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227E2" w14:textId="77777777" w:rsidR="00BB704F" w:rsidRPr="002E70F7" w:rsidRDefault="00BB704F" w:rsidP="008378A6">
      <w:pPr>
        <w:rPr>
          <w:rFonts w:asciiTheme="minorHAnsi" w:hAnsiTheme="minorHAnsi"/>
        </w:rPr>
      </w:pPr>
      <w:bookmarkStart w:id="0" w:name="_GoBack"/>
      <w:bookmarkEnd w:id="0"/>
    </w:p>
    <w:p w14:paraId="5A40FAD7" w14:textId="77777777" w:rsidR="00543098" w:rsidRPr="002E70F7" w:rsidRDefault="00543098" w:rsidP="008378A6">
      <w:pPr>
        <w:rPr>
          <w:rFonts w:asciiTheme="minorHAnsi" w:hAnsiTheme="minorHAnsi"/>
        </w:rPr>
      </w:pPr>
    </w:p>
    <w:p w14:paraId="09E3FFF9" w14:textId="77777777" w:rsidR="00543098" w:rsidRPr="002E70F7" w:rsidRDefault="00543098" w:rsidP="008378A6">
      <w:pPr>
        <w:rPr>
          <w:rFonts w:asciiTheme="minorHAnsi" w:hAnsiTheme="minorHAnsi"/>
        </w:rPr>
      </w:pPr>
    </w:p>
    <w:p w14:paraId="0ADF9C39" w14:textId="77777777" w:rsidR="00543098" w:rsidRPr="002E70F7" w:rsidRDefault="00466D09" w:rsidP="003D00C1">
      <w:pPr>
        <w:jc w:val="center"/>
        <w:rPr>
          <w:rFonts w:asciiTheme="minorHAnsi" w:hAnsiTheme="minorHAnsi"/>
          <w:sz w:val="40"/>
          <w:szCs w:val="40"/>
        </w:rPr>
      </w:pPr>
      <w:r w:rsidRPr="002E70F7">
        <w:rPr>
          <w:rFonts w:asciiTheme="minorHAnsi" w:hAnsiTheme="minorHAnsi"/>
        </w:rPr>
        <w:fldChar w:fldCharType="begin"/>
      </w:r>
      <w:r w:rsidRPr="002E70F7">
        <w:rPr>
          <w:rFonts w:asciiTheme="minorHAnsi" w:hAnsiTheme="minorHAnsi"/>
        </w:rPr>
        <w:instrText xml:space="preserve"> TITLE  \* Upper  \* MERGEFORMAT </w:instrText>
      </w:r>
      <w:r w:rsidRPr="002E70F7">
        <w:rPr>
          <w:rFonts w:asciiTheme="minorHAnsi" w:hAnsiTheme="minorHAnsi"/>
        </w:rPr>
        <w:fldChar w:fldCharType="separate"/>
      </w:r>
      <w:r w:rsidR="007B3B88" w:rsidRPr="002E70F7">
        <w:rPr>
          <w:rFonts w:asciiTheme="minorHAnsi" w:hAnsiTheme="minorHAnsi"/>
          <w:sz w:val="40"/>
          <w:szCs w:val="40"/>
        </w:rPr>
        <w:t>VALIDATION PLAN</w:t>
      </w:r>
      <w:r w:rsidRPr="002E70F7">
        <w:rPr>
          <w:rFonts w:asciiTheme="minorHAnsi" w:hAnsiTheme="minorHAnsi"/>
          <w:sz w:val="40"/>
          <w:szCs w:val="40"/>
        </w:rPr>
        <w:fldChar w:fldCharType="end"/>
      </w:r>
    </w:p>
    <w:p w14:paraId="3F78E2FD" w14:textId="77777777" w:rsidR="000C2425" w:rsidRPr="002E70F7" w:rsidRDefault="000C2425" w:rsidP="003D00C1">
      <w:pPr>
        <w:jc w:val="center"/>
        <w:rPr>
          <w:rFonts w:asciiTheme="minorHAnsi" w:hAnsiTheme="minorHAnsi"/>
          <w:sz w:val="32"/>
          <w:szCs w:val="32"/>
        </w:rPr>
      </w:pPr>
      <w:r w:rsidRPr="002E70F7">
        <w:rPr>
          <w:rFonts w:asciiTheme="minorHAnsi" w:hAnsiTheme="minorHAnsi"/>
          <w:sz w:val="32"/>
          <w:szCs w:val="32"/>
        </w:rPr>
        <w:t>FOR</w:t>
      </w:r>
    </w:p>
    <w:p w14:paraId="3A526946" w14:textId="77777777" w:rsidR="00543098" w:rsidRPr="002E70F7" w:rsidRDefault="00543098" w:rsidP="008378A6">
      <w:pPr>
        <w:rPr>
          <w:rFonts w:asciiTheme="minorHAnsi" w:hAnsiTheme="minorHAnsi"/>
        </w:rPr>
      </w:pPr>
    </w:p>
    <w:p w14:paraId="069D730E" w14:textId="77777777" w:rsidR="00543098" w:rsidRPr="002E70F7" w:rsidRDefault="00543098" w:rsidP="008378A6">
      <w:pPr>
        <w:rPr>
          <w:rFonts w:asciiTheme="minorHAnsi" w:hAnsiTheme="minorHAnsi"/>
        </w:rPr>
      </w:pPr>
    </w:p>
    <w:p w14:paraId="6153A4A5" w14:textId="77777777" w:rsidR="00543098" w:rsidRPr="002E70F7" w:rsidRDefault="00543098" w:rsidP="008378A6">
      <w:pPr>
        <w:rPr>
          <w:rFonts w:asciiTheme="minorHAnsi" w:hAnsiTheme="minorHAnsi"/>
        </w:rPr>
      </w:pPr>
    </w:p>
    <w:p w14:paraId="60E02F7F" w14:textId="77777777" w:rsidR="00543098" w:rsidRPr="002E70F7" w:rsidRDefault="00543098" w:rsidP="008378A6">
      <w:pPr>
        <w:rPr>
          <w:rFonts w:asciiTheme="minorHAnsi" w:hAnsiTheme="minorHAnsi"/>
        </w:rPr>
      </w:pPr>
    </w:p>
    <w:p w14:paraId="138B0803" w14:textId="77777777" w:rsidR="001214C5" w:rsidRPr="002E70F7" w:rsidRDefault="00412CF7" w:rsidP="008378A6">
      <w:pPr>
        <w:rPr>
          <w:rFonts w:asciiTheme="minorHAnsi" w:hAnsiTheme="minorHAnsi" w:cs="Arial"/>
          <w:sz w:val="22"/>
          <w:szCs w:val="22"/>
        </w:rPr>
      </w:pPr>
      <w:r w:rsidRPr="002E70F7">
        <w:rPr>
          <w:rFonts w:asciiTheme="minorHAnsi" w:hAnsiTheme="minorHAnsi"/>
        </w:rPr>
        <w:tab/>
      </w:r>
    </w:p>
    <w:p w14:paraId="57BF0BA4" w14:textId="77777777" w:rsidR="00543098" w:rsidRPr="002E70F7" w:rsidRDefault="00543098" w:rsidP="008378A6">
      <w:pPr>
        <w:rPr>
          <w:rFonts w:asciiTheme="minorHAnsi" w:hAnsiTheme="minorHAnsi"/>
        </w:rPr>
      </w:pPr>
    </w:p>
    <w:p w14:paraId="572E8764" w14:textId="77777777" w:rsidR="00543098" w:rsidRPr="002E70F7" w:rsidRDefault="00543098" w:rsidP="008378A6">
      <w:pPr>
        <w:rPr>
          <w:rFonts w:asciiTheme="minorHAnsi" w:hAnsiTheme="minorHAnsi"/>
        </w:rPr>
      </w:pPr>
    </w:p>
    <w:p w14:paraId="2F0CE7FD" w14:textId="77777777" w:rsidR="00543098" w:rsidRPr="002E70F7" w:rsidRDefault="00543098" w:rsidP="008378A6">
      <w:pPr>
        <w:rPr>
          <w:rFonts w:asciiTheme="minorHAnsi" w:hAnsiTheme="minorHAnsi"/>
        </w:rPr>
      </w:pPr>
    </w:p>
    <w:p w14:paraId="1D2C9487" w14:textId="77777777" w:rsidR="00543098" w:rsidRPr="002E70F7" w:rsidRDefault="00543098" w:rsidP="008378A6">
      <w:pPr>
        <w:rPr>
          <w:rFonts w:asciiTheme="minorHAnsi" w:hAnsiTheme="minorHAnsi"/>
        </w:rPr>
      </w:pPr>
    </w:p>
    <w:p w14:paraId="524ABAAF" w14:textId="77777777" w:rsidR="00543098" w:rsidRPr="002E70F7" w:rsidRDefault="00543098" w:rsidP="008378A6">
      <w:pPr>
        <w:rPr>
          <w:rFonts w:asciiTheme="minorHAnsi" w:hAnsiTheme="minorHAnsi"/>
        </w:rPr>
      </w:pPr>
    </w:p>
    <w:p w14:paraId="17E8BBE5" w14:textId="77777777" w:rsidR="00543098" w:rsidRPr="002E70F7" w:rsidRDefault="00543098" w:rsidP="008378A6">
      <w:pPr>
        <w:rPr>
          <w:rFonts w:asciiTheme="minorHAnsi" w:hAnsiTheme="minorHAnsi"/>
        </w:rPr>
      </w:pPr>
    </w:p>
    <w:p w14:paraId="567CFE61" w14:textId="77777777" w:rsidR="00543098" w:rsidRPr="002E70F7" w:rsidRDefault="00543098" w:rsidP="008378A6">
      <w:pPr>
        <w:rPr>
          <w:rFonts w:asciiTheme="minorHAnsi" w:hAnsiTheme="minorHAnsi"/>
        </w:rPr>
      </w:pPr>
    </w:p>
    <w:p w14:paraId="1437C64D" w14:textId="77777777" w:rsidR="00185642" w:rsidRPr="002E70F7" w:rsidRDefault="00185642" w:rsidP="008378A6">
      <w:pPr>
        <w:rPr>
          <w:rFonts w:asciiTheme="minorHAnsi" w:hAnsiTheme="minorHAnsi"/>
        </w:rPr>
      </w:pPr>
    </w:p>
    <w:p w14:paraId="3ABF4380" w14:textId="77777777" w:rsidR="00185642" w:rsidRPr="002E70F7" w:rsidRDefault="00185642" w:rsidP="008378A6">
      <w:pPr>
        <w:rPr>
          <w:rFonts w:asciiTheme="minorHAnsi" w:hAnsiTheme="minorHAnsi"/>
        </w:rPr>
      </w:pPr>
    </w:p>
    <w:p w14:paraId="568D62EF" w14:textId="77777777" w:rsidR="00185642" w:rsidRPr="002E70F7" w:rsidRDefault="00185642" w:rsidP="008378A6">
      <w:pPr>
        <w:rPr>
          <w:rFonts w:asciiTheme="minorHAnsi" w:hAnsiTheme="minorHAnsi"/>
        </w:rPr>
      </w:pPr>
    </w:p>
    <w:p w14:paraId="09195813" w14:textId="77777777" w:rsidR="00185642" w:rsidRPr="002E70F7" w:rsidRDefault="00185642" w:rsidP="008378A6">
      <w:pPr>
        <w:rPr>
          <w:rFonts w:asciiTheme="minorHAnsi" w:hAnsiTheme="minorHAnsi"/>
        </w:rPr>
      </w:pPr>
    </w:p>
    <w:p w14:paraId="2C547DF0" w14:textId="77777777" w:rsidR="00185642" w:rsidRPr="002E70F7" w:rsidRDefault="00185642" w:rsidP="008378A6">
      <w:pPr>
        <w:rPr>
          <w:rFonts w:asciiTheme="minorHAnsi" w:hAnsiTheme="minorHAnsi"/>
        </w:rPr>
      </w:pPr>
    </w:p>
    <w:p w14:paraId="40701A08" w14:textId="77777777" w:rsidR="00185642" w:rsidRPr="002E70F7" w:rsidRDefault="00185642" w:rsidP="008378A6">
      <w:pPr>
        <w:rPr>
          <w:rFonts w:asciiTheme="minorHAnsi" w:hAnsiTheme="minorHAnsi"/>
        </w:rPr>
      </w:pPr>
    </w:p>
    <w:p w14:paraId="27A38770" w14:textId="77777777" w:rsidR="00185642" w:rsidRPr="002E70F7" w:rsidRDefault="00185642" w:rsidP="008378A6">
      <w:pPr>
        <w:rPr>
          <w:rFonts w:asciiTheme="minorHAnsi" w:hAnsiTheme="minorHAnsi"/>
        </w:rPr>
      </w:pPr>
    </w:p>
    <w:p w14:paraId="478FA80E" w14:textId="77777777" w:rsidR="00185642" w:rsidRPr="002E70F7" w:rsidRDefault="00185642" w:rsidP="008378A6">
      <w:pPr>
        <w:rPr>
          <w:rFonts w:asciiTheme="minorHAnsi" w:hAnsiTheme="minorHAnsi"/>
        </w:rPr>
      </w:pPr>
    </w:p>
    <w:p w14:paraId="6D2F0F27" w14:textId="77777777" w:rsidR="00543098" w:rsidRPr="002E70F7" w:rsidRDefault="00543098" w:rsidP="008378A6">
      <w:pPr>
        <w:rPr>
          <w:rFonts w:asciiTheme="minorHAnsi" w:hAnsiTheme="minorHAnsi"/>
        </w:rPr>
      </w:pPr>
    </w:p>
    <w:p w14:paraId="416544DA" w14:textId="77777777" w:rsidR="00543098" w:rsidRPr="002E70F7" w:rsidRDefault="00543098" w:rsidP="008378A6">
      <w:pPr>
        <w:rPr>
          <w:rFonts w:asciiTheme="minorHAnsi" w:hAnsiTheme="minorHAnsi"/>
        </w:rPr>
      </w:pPr>
    </w:p>
    <w:p w14:paraId="650F386F" w14:textId="77777777" w:rsidR="00543098" w:rsidRPr="002E70F7" w:rsidRDefault="00185642" w:rsidP="00185642">
      <w:pPr>
        <w:jc w:val="center"/>
        <w:rPr>
          <w:rFonts w:asciiTheme="minorHAnsi" w:hAnsiTheme="minorHAnsi"/>
          <w:sz w:val="32"/>
          <w:szCs w:val="32"/>
        </w:rPr>
      </w:pPr>
      <w:r w:rsidRPr="002E70F7">
        <w:rPr>
          <w:rFonts w:asciiTheme="minorHAnsi" w:hAnsiTheme="minorHAnsi"/>
          <w:sz w:val="32"/>
          <w:szCs w:val="32"/>
        </w:rPr>
        <w:t>ADVANEX EUROPE</w:t>
      </w:r>
    </w:p>
    <w:p w14:paraId="13F4E0FB" w14:textId="77777777" w:rsidR="00543098" w:rsidRPr="002E70F7" w:rsidRDefault="00543098" w:rsidP="00E652F9">
      <w:pPr>
        <w:jc w:val="center"/>
        <w:rPr>
          <w:rFonts w:asciiTheme="minorHAnsi" w:hAnsiTheme="minorHAnsi"/>
        </w:rPr>
      </w:pPr>
    </w:p>
    <w:p w14:paraId="3467AAD1" w14:textId="77777777" w:rsidR="00DB6E67" w:rsidRPr="002E70F7" w:rsidRDefault="00DB6E67" w:rsidP="008378A6">
      <w:pPr>
        <w:rPr>
          <w:rFonts w:asciiTheme="minorHAnsi" w:hAnsiTheme="minorHAnsi"/>
        </w:rPr>
      </w:pPr>
    </w:p>
    <w:p w14:paraId="0810DF28" w14:textId="77777777" w:rsidR="00387A09" w:rsidRPr="002E70F7" w:rsidRDefault="00387A09" w:rsidP="008378A6">
      <w:pPr>
        <w:rPr>
          <w:rFonts w:asciiTheme="minorHAnsi" w:hAnsiTheme="minorHAnsi"/>
        </w:rPr>
      </w:pPr>
    </w:p>
    <w:p w14:paraId="0A4DC319" w14:textId="77777777" w:rsidR="00387A09" w:rsidRPr="002E70F7" w:rsidRDefault="00387A09" w:rsidP="008378A6">
      <w:pPr>
        <w:rPr>
          <w:rFonts w:asciiTheme="minorHAnsi" w:hAnsiTheme="minorHAnsi"/>
        </w:rPr>
      </w:pPr>
    </w:p>
    <w:p w14:paraId="64424715" w14:textId="77777777" w:rsidR="00387A09" w:rsidRPr="002E70F7" w:rsidRDefault="00387A09" w:rsidP="008378A6">
      <w:pPr>
        <w:rPr>
          <w:rFonts w:asciiTheme="minorHAnsi" w:hAnsiTheme="minorHAnsi"/>
        </w:rPr>
      </w:pPr>
    </w:p>
    <w:p w14:paraId="5DADE8E3" w14:textId="77777777" w:rsidR="00387A09" w:rsidRPr="002E70F7" w:rsidRDefault="00387A09" w:rsidP="008378A6">
      <w:pPr>
        <w:rPr>
          <w:rFonts w:asciiTheme="minorHAnsi" w:hAnsiTheme="minorHAnsi"/>
        </w:rPr>
      </w:pPr>
    </w:p>
    <w:p w14:paraId="73CC3AC2" w14:textId="77777777" w:rsidR="00387A09" w:rsidRDefault="00387A09" w:rsidP="008378A6">
      <w:pPr>
        <w:rPr>
          <w:rFonts w:asciiTheme="minorHAnsi" w:hAnsiTheme="minorHAnsi"/>
        </w:rPr>
      </w:pPr>
    </w:p>
    <w:p w14:paraId="7CF70CB3" w14:textId="77777777" w:rsidR="00B4665B" w:rsidRDefault="00B4665B" w:rsidP="008378A6">
      <w:pPr>
        <w:rPr>
          <w:rFonts w:asciiTheme="minorHAnsi" w:hAnsiTheme="minorHAnsi"/>
        </w:rPr>
      </w:pPr>
    </w:p>
    <w:p w14:paraId="2CAF2258" w14:textId="77777777" w:rsidR="00B4665B" w:rsidRPr="002E70F7" w:rsidRDefault="00B4665B" w:rsidP="008378A6">
      <w:pPr>
        <w:rPr>
          <w:rFonts w:asciiTheme="minorHAnsi" w:hAnsiTheme="minorHAnsi"/>
        </w:rPr>
      </w:pPr>
    </w:p>
    <w:p w14:paraId="55C5526C" w14:textId="77777777" w:rsidR="00387A09" w:rsidRPr="002E70F7" w:rsidRDefault="00387A09" w:rsidP="008378A6">
      <w:pPr>
        <w:rPr>
          <w:rFonts w:asciiTheme="minorHAnsi" w:hAnsiTheme="minorHAnsi"/>
        </w:rPr>
      </w:pPr>
    </w:p>
    <w:p w14:paraId="0DF7EBE1" w14:textId="77777777" w:rsidR="00387A09" w:rsidRPr="002E70F7" w:rsidRDefault="00387A09" w:rsidP="008378A6">
      <w:pPr>
        <w:rPr>
          <w:rFonts w:asciiTheme="minorHAnsi" w:hAnsiTheme="minorHAnsi"/>
        </w:rPr>
      </w:pPr>
    </w:p>
    <w:p w14:paraId="7B20C6C4" w14:textId="77777777" w:rsidR="00286D31" w:rsidRPr="002E70F7" w:rsidRDefault="00286D31" w:rsidP="008378A6">
      <w:pPr>
        <w:rPr>
          <w:rFonts w:asciiTheme="minorHAnsi" w:hAnsiTheme="minorHAnsi"/>
        </w:rPr>
      </w:pPr>
    </w:p>
    <w:p w14:paraId="3376379A" w14:textId="77777777" w:rsidR="00286D31" w:rsidRPr="002E70F7" w:rsidRDefault="00286D31" w:rsidP="008378A6">
      <w:pPr>
        <w:rPr>
          <w:rFonts w:asciiTheme="minorHAnsi" w:hAnsiTheme="minorHAnsi"/>
        </w:rPr>
      </w:pPr>
    </w:p>
    <w:p w14:paraId="593FE616" w14:textId="77777777" w:rsidR="00387A09" w:rsidRPr="002E70F7" w:rsidRDefault="00387A09" w:rsidP="008378A6">
      <w:pPr>
        <w:rPr>
          <w:rFonts w:asciiTheme="minorHAnsi" w:hAnsiTheme="minorHAnsi"/>
        </w:rPr>
      </w:pPr>
    </w:p>
    <w:p w14:paraId="5B737094" w14:textId="77777777" w:rsidR="00C67006" w:rsidRDefault="00C67006" w:rsidP="00643AC1">
      <w:pPr>
        <w:rPr>
          <w:rFonts w:asciiTheme="minorHAnsi" w:hAnsiTheme="minorHAnsi"/>
          <w:sz w:val="20"/>
          <w:szCs w:val="20"/>
        </w:rPr>
      </w:pPr>
    </w:p>
    <w:p w14:paraId="5539883A" w14:textId="6F385D39" w:rsidR="00643AC1" w:rsidRPr="002E70F7" w:rsidRDefault="00643AC1" w:rsidP="00643AC1">
      <w:pPr>
        <w:rPr>
          <w:rFonts w:asciiTheme="minorHAnsi" w:hAnsiTheme="minorHAnsi" w:cs="Arial"/>
          <w:sz w:val="20"/>
          <w:szCs w:val="20"/>
        </w:rPr>
      </w:pPr>
    </w:p>
    <w:tbl>
      <w:tblPr>
        <w:tblW w:w="10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40"/>
        <w:gridCol w:w="3912"/>
        <w:gridCol w:w="720"/>
        <w:gridCol w:w="1637"/>
        <w:gridCol w:w="850"/>
        <w:gridCol w:w="1701"/>
      </w:tblGrid>
      <w:tr w:rsidR="00BE2088" w:rsidRPr="002E70F7" w14:paraId="537951FC" w14:textId="77777777" w:rsidTr="000A0DCB">
        <w:trPr>
          <w:cantSplit/>
        </w:trPr>
        <w:tc>
          <w:tcPr>
            <w:tcW w:w="1440" w:type="dxa"/>
            <w:shd w:val="pct10" w:color="auto" w:fill="auto"/>
          </w:tcPr>
          <w:p w14:paraId="1B2BF084" w14:textId="77777777" w:rsidR="00BE2088" w:rsidRPr="002E70F7" w:rsidRDefault="00BE2088" w:rsidP="00BE2088">
            <w:pPr>
              <w:spacing w:before="240"/>
              <w:rPr>
                <w:rFonts w:asciiTheme="minorHAnsi" w:hAnsiTheme="minorHAnsi"/>
                <w:b/>
              </w:rPr>
            </w:pPr>
            <w:r w:rsidRPr="002E70F7">
              <w:rPr>
                <w:rFonts w:asciiTheme="minorHAnsi" w:hAnsiTheme="minorHAnsi"/>
                <w:b/>
              </w:rPr>
              <w:lastRenderedPageBreak/>
              <w:t>Signature</w:t>
            </w:r>
          </w:p>
        </w:tc>
        <w:tc>
          <w:tcPr>
            <w:tcW w:w="6269" w:type="dxa"/>
            <w:gridSpan w:val="3"/>
            <w:shd w:val="pct10" w:color="auto" w:fill="auto"/>
          </w:tcPr>
          <w:p w14:paraId="7FB6AA74" w14:textId="77777777" w:rsidR="00BE2088" w:rsidRPr="002E70F7" w:rsidRDefault="00BE2088" w:rsidP="00BE2088">
            <w:pPr>
              <w:spacing w:before="240"/>
              <w:rPr>
                <w:rFonts w:asciiTheme="minorHAnsi" w:hAnsiTheme="minorHAnsi"/>
              </w:rPr>
            </w:pPr>
            <w:r w:rsidRPr="002E70F7">
              <w:rPr>
                <w:rFonts w:asciiTheme="minorHAnsi" w:hAnsiTheme="minorHAnsi"/>
              </w:rPr>
              <w:t xml:space="preserve">............................................................................................       </w:t>
            </w:r>
          </w:p>
        </w:tc>
        <w:tc>
          <w:tcPr>
            <w:tcW w:w="850" w:type="dxa"/>
            <w:shd w:val="pct10" w:color="auto" w:fill="auto"/>
          </w:tcPr>
          <w:p w14:paraId="1DB60E51" w14:textId="77777777" w:rsidR="00BE2088" w:rsidRPr="002E70F7" w:rsidRDefault="00BE2088" w:rsidP="00BE2088">
            <w:pPr>
              <w:spacing w:before="240"/>
              <w:rPr>
                <w:rFonts w:asciiTheme="minorHAnsi" w:hAnsiTheme="minorHAnsi"/>
                <w:b/>
              </w:rPr>
            </w:pPr>
            <w:r w:rsidRPr="002E70F7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1701" w:type="dxa"/>
            <w:shd w:val="pct10" w:color="auto" w:fill="auto"/>
          </w:tcPr>
          <w:p w14:paraId="6C4FFBBC" w14:textId="77777777" w:rsidR="00BE2088" w:rsidRPr="002E70F7" w:rsidRDefault="00BE2088" w:rsidP="00B550FC">
            <w:pPr>
              <w:spacing w:before="240"/>
              <w:ind w:right="460"/>
              <w:rPr>
                <w:rFonts w:asciiTheme="minorHAnsi" w:hAnsiTheme="minorHAnsi"/>
              </w:rPr>
            </w:pPr>
            <w:r w:rsidRPr="002E70F7">
              <w:rPr>
                <w:rFonts w:asciiTheme="minorHAnsi" w:hAnsiTheme="minorHAnsi"/>
              </w:rPr>
              <w:t>................</w:t>
            </w:r>
          </w:p>
        </w:tc>
      </w:tr>
      <w:tr w:rsidR="00BE2088" w:rsidRPr="002E70F7" w14:paraId="66B94D2A" w14:textId="77777777" w:rsidTr="000A0DCB">
        <w:trPr>
          <w:cantSplit/>
        </w:trPr>
        <w:tc>
          <w:tcPr>
            <w:tcW w:w="1440" w:type="dxa"/>
            <w:shd w:val="pct10" w:color="auto" w:fill="auto"/>
          </w:tcPr>
          <w:p w14:paraId="704AFF98" w14:textId="77777777" w:rsidR="00BE2088" w:rsidRPr="002E70F7" w:rsidRDefault="00BE2088" w:rsidP="00BE2088">
            <w:pPr>
              <w:rPr>
                <w:rFonts w:asciiTheme="minorHAnsi" w:hAnsiTheme="minorHAnsi"/>
                <w:b/>
              </w:rPr>
            </w:pPr>
            <w:r w:rsidRPr="002E70F7">
              <w:rPr>
                <w:rFonts w:asciiTheme="minorHAnsi" w:hAnsiTheme="minorHAnsi"/>
                <w:b/>
              </w:rPr>
              <w:t>Print Name</w:t>
            </w:r>
          </w:p>
        </w:tc>
        <w:tc>
          <w:tcPr>
            <w:tcW w:w="3912" w:type="dxa"/>
            <w:shd w:val="pct10" w:color="auto" w:fill="auto"/>
          </w:tcPr>
          <w:p w14:paraId="083C5C43" w14:textId="57FD4889" w:rsidR="00BE2088" w:rsidRPr="002E70F7" w:rsidRDefault="00BE2088" w:rsidP="00AC7294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  <w:shd w:val="pct10" w:color="auto" w:fill="auto"/>
          </w:tcPr>
          <w:p w14:paraId="0EAC3B81" w14:textId="77777777" w:rsidR="00BE2088" w:rsidRPr="002E70F7" w:rsidRDefault="00BE2088" w:rsidP="00BE208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184" w:type="dxa"/>
            <w:gridSpan w:val="3"/>
            <w:shd w:val="pct10" w:color="auto" w:fill="auto"/>
          </w:tcPr>
          <w:p w14:paraId="00736A15" w14:textId="77777777" w:rsidR="00BE2088" w:rsidRPr="002E70F7" w:rsidRDefault="00BE2088" w:rsidP="00B550FC">
            <w:pPr>
              <w:ind w:right="460"/>
              <w:rPr>
                <w:rFonts w:asciiTheme="minorHAnsi" w:hAnsiTheme="minorHAnsi"/>
              </w:rPr>
            </w:pPr>
          </w:p>
        </w:tc>
      </w:tr>
      <w:tr w:rsidR="00BE2088" w:rsidRPr="002E70F7" w14:paraId="3B86736D" w14:textId="77777777" w:rsidTr="000A0DCB">
        <w:trPr>
          <w:cantSplit/>
        </w:trPr>
        <w:tc>
          <w:tcPr>
            <w:tcW w:w="1440" w:type="dxa"/>
            <w:shd w:val="pct10" w:color="auto" w:fill="auto"/>
          </w:tcPr>
          <w:p w14:paraId="6DD24489" w14:textId="77777777" w:rsidR="00BE2088" w:rsidRPr="002E70F7" w:rsidRDefault="00BE2088" w:rsidP="00BE2088">
            <w:pPr>
              <w:rPr>
                <w:rFonts w:asciiTheme="minorHAnsi" w:hAnsiTheme="minorHAnsi"/>
                <w:b/>
              </w:rPr>
            </w:pPr>
            <w:r w:rsidRPr="002E70F7">
              <w:rPr>
                <w:rFonts w:asciiTheme="minorHAnsi" w:hAnsiTheme="minorHAnsi"/>
                <w:b/>
              </w:rPr>
              <w:t>Title</w:t>
            </w:r>
          </w:p>
        </w:tc>
        <w:tc>
          <w:tcPr>
            <w:tcW w:w="3912" w:type="dxa"/>
            <w:shd w:val="pct10" w:color="auto" w:fill="auto"/>
          </w:tcPr>
          <w:p w14:paraId="369C1FE0" w14:textId="57EA4C75" w:rsidR="00286D31" w:rsidRPr="002E70F7" w:rsidRDefault="000A0DCB" w:rsidP="00AC7294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/Author</w:t>
            </w:r>
          </w:p>
        </w:tc>
        <w:tc>
          <w:tcPr>
            <w:tcW w:w="720" w:type="dxa"/>
            <w:shd w:val="pct10" w:color="auto" w:fill="auto"/>
          </w:tcPr>
          <w:p w14:paraId="1E7FA1A1" w14:textId="1571119D" w:rsidR="00BE2088" w:rsidRPr="002E70F7" w:rsidRDefault="00BE2088" w:rsidP="002C3F8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184" w:type="dxa"/>
            <w:gridSpan w:val="3"/>
            <w:shd w:val="pct10" w:color="auto" w:fill="auto"/>
          </w:tcPr>
          <w:p w14:paraId="21685B62" w14:textId="77777777" w:rsidR="00BE2088" w:rsidRPr="002E70F7" w:rsidRDefault="00BE2088" w:rsidP="00B550FC">
            <w:pPr>
              <w:ind w:right="460"/>
              <w:rPr>
                <w:rFonts w:asciiTheme="minorHAnsi" w:hAnsiTheme="minorHAnsi"/>
              </w:rPr>
            </w:pPr>
          </w:p>
        </w:tc>
      </w:tr>
    </w:tbl>
    <w:p w14:paraId="3006F89C" w14:textId="77777777" w:rsidR="00887D54" w:rsidRPr="002E70F7" w:rsidRDefault="00887D54" w:rsidP="00887D54">
      <w:pPr>
        <w:rPr>
          <w:rFonts w:asciiTheme="minorHAnsi" w:hAnsiTheme="minorHAnsi"/>
        </w:rPr>
      </w:pPr>
      <w:r w:rsidRPr="002E70F7">
        <w:rPr>
          <w:rFonts w:asciiTheme="minorHAnsi" w:hAnsiTheme="minorHAnsi"/>
          <w:u w:val="single"/>
        </w:rPr>
        <w:t>Reviewer's Signature:</w:t>
      </w:r>
    </w:p>
    <w:p w14:paraId="167C549D" w14:textId="5753B7F4" w:rsidR="00887D54" w:rsidRPr="002E70F7" w:rsidRDefault="00887D54" w:rsidP="00F06E52">
      <w:pPr>
        <w:rPr>
          <w:rFonts w:asciiTheme="minorHAnsi" w:hAnsiTheme="minorHAnsi"/>
          <w:sz w:val="20"/>
          <w:szCs w:val="20"/>
        </w:rPr>
      </w:pPr>
      <w:r w:rsidRPr="002E70F7">
        <w:rPr>
          <w:rFonts w:asciiTheme="minorHAnsi" w:hAnsiTheme="minorHAnsi"/>
          <w:sz w:val="20"/>
          <w:szCs w:val="20"/>
        </w:rPr>
        <w:t xml:space="preserve">Your signature indicates that, you have reviewed this document and that it accurately and completely reflects the tasks and deliverables necessary for validation of the </w:t>
      </w:r>
      <w:r w:rsidR="00286D31" w:rsidRPr="002E70F7">
        <w:rPr>
          <w:rFonts w:asciiTheme="minorHAnsi" w:hAnsiTheme="minorHAnsi"/>
        </w:rPr>
        <w:fldChar w:fldCharType="begin"/>
      </w:r>
      <w:r w:rsidR="00286D31" w:rsidRPr="002E70F7">
        <w:rPr>
          <w:rFonts w:asciiTheme="minorHAnsi" w:hAnsiTheme="minorHAnsi"/>
        </w:rPr>
        <w:instrText xml:space="preserve"> SUBJECT   \* MERGEFORMAT </w:instrText>
      </w:r>
      <w:r w:rsidR="00286D31" w:rsidRPr="002E70F7">
        <w:rPr>
          <w:rFonts w:asciiTheme="minorHAnsi" w:hAnsiTheme="minorHAnsi"/>
        </w:rPr>
        <w:fldChar w:fldCharType="separate"/>
      </w:r>
      <w:r w:rsidR="005D19B6">
        <w:rPr>
          <w:rFonts w:asciiTheme="minorHAnsi" w:hAnsiTheme="minorHAnsi"/>
        </w:rPr>
        <w:t>Elli</w:t>
      </w:r>
      <w:r w:rsidR="00286D31" w:rsidRPr="002E70F7">
        <w:rPr>
          <w:rFonts w:asciiTheme="minorHAnsi" w:hAnsiTheme="minorHAnsi"/>
        </w:rPr>
        <w:fldChar w:fldCharType="end"/>
      </w:r>
    </w:p>
    <w:tbl>
      <w:tblPr>
        <w:tblW w:w="10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40"/>
        <w:gridCol w:w="3969"/>
        <w:gridCol w:w="720"/>
        <w:gridCol w:w="1633"/>
        <w:gridCol w:w="850"/>
        <w:gridCol w:w="1701"/>
      </w:tblGrid>
      <w:tr w:rsidR="00B550FC" w:rsidRPr="002E70F7" w14:paraId="3E45DDAA" w14:textId="77777777" w:rsidTr="00ED63A3">
        <w:trPr>
          <w:cantSplit/>
        </w:trPr>
        <w:tc>
          <w:tcPr>
            <w:tcW w:w="1440" w:type="dxa"/>
            <w:shd w:val="pct10" w:color="auto" w:fill="auto"/>
          </w:tcPr>
          <w:p w14:paraId="3AC6B9A4" w14:textId="77777777" w:rsidR="00B550FC" w:rsidRPr="002E70F7" w:rsidRDefault="00B550FC" w:rsidP="00ED63A3">
            <w:pPr>
              <w:spacing w:before="240"/>
              <w:rPr>
                <w:rFonts w:asciiTheme="minorHAnsi" w:hAnsiTheme="minorHAnsi"/>
                <w:b/>
              </w:rPr>
            </w:pPr>
            <w:r w:rsidRPr="002E70F7">
              <w:rPr>
                <w:rFonts w:asciiTheme="minorHAnsi" w:hAnsiTheme="minorHAnsi"/>
                <w:b/>
              </w:rPr>
              <w:t>Signature</w:t>
            </w:r>
          </w:p>
        </w:tc>
        <w:tc>
          <w:tcPr>
            <w:tcW w:w="6322" w:type="dxa"/>
            <w:gridSpan w:val="3"/>
            <w:shd w:val="pct10" w:color="auto" w:fill="auto"/>
          </w:tcPr>
          <w:p w14:paraId="74CCA1AA" w14:textId="77777777" w:rsidR="00B550FC" w:rsidRPr="002E70F7" w:rsidRDefault="00B550FC" w:rsidP="00ED63A3">
            <w:pPr>
              <w:spacing w:before="240"/>
              <w:rPr>
                <w:rFonts w:asciiTheme="minorHAnsi" w:hAnsiTheme="minorHAnsi"/>
              </w:rPr>
            </w:pPr>
            <w:r w:rsidRPr="002E70F7">
              <w:rPr>
                <w:rFonts w:asciiTheme="minorHAnsi" w:hAnsiTheme="minorHAnsi"/>
              </w:rPr>
              <w:t xml:space="preserve">............................................................................................       </w:t>
            </w:r>
          </w:p>
        </w:tc>
        <w:tc>
          <w:tcPr>
            <w:tcW w:w="850" w:type="dxa"/>
            <w:shd w:val="pct10" w:color="auto" w:fill="auto"/>
          </w:tcPr>
          <w:p w14:paraId="6962F5D6" w14:textId="77777777" w:rsidR="00B550FC" w:rsidRPr="002E70F7" w:rsidRDefault="00B550FC" w:rsidP="00ED63A3">
            <w:pPr>
              <w:spacing w:before="240"/>
              <w:rPr>
                <w:rFonts w:asciiTheme="minorHAnsi" w:hAnsiTheme="minorHAnsi"/>
                <w:b/>
              </w:rPr>
            </w:pPr>
            <w:r w:rsidRPr="002E70F7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1701" w:type="dxa"/>
            <w:shd w:val="pct10" w:color="auto" w:fill="auto"/>
          </w:tcPr>
          <w:p w14:paraId="147DEEFB" w14:textId="77777777" w:rsidR="00B550FC" w:rsidRPr="002E70F7" w:rsidRDefault="002E70F7" w:rsidP="00ED63A3">
            <w:pPr>
              <w:spacing w:before="240"/>
              <w:ind w:right="4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................</w:t>
            </w:r>
          </w:p>
        </w:tc>
      </w:tr>
      <w:tr w:rsidR="00B550FC" w:rsidRPr="002E70F7" w14:paraId="04594EBF" w14:textId="77777777" w:rsidTr="00ED63A3">
        <w:trPr>
          <w:cantSplit/>
        </w:trPr>
        <w:tc>
          <w:tcPr>
            <w:tcW w:w="1440" w:type="dxa"/>
            <w:shd w:val="pct10" w:color="auto" w:fill="auto"/>
          </w:tcPr>
          <w:p w14:paraId="19558B5E" w14:textId="77777777" w:rsidR="00B550FC" w:rsidRPr="002E70F7" w:rsidRDefault="00B550FC" w:rsidP="00ED63A3">
            <w:pPr>
              <w:rPr>
                <w:rFonts w:asciiTheme="minorHAnsi" w:hAnsiTheme="minorHAnsi"/>
                <w:b/>
              </w:rPr>
            </w:pPr>
            <w:r w:rsidRPr="002E70F7">
              <w:rPr>
                <w:rFonts w:asciiTheme="minorHAnsi" w:hAnsiTheme="minorHAnsi"/>
                <w:b/>
              </w:rPr>
              <w:t>Print Name</w:t>
            </w:r>
          </w:p>
        </w:tc>
        <w:tc>
          <w:tcPr>
            <w:tcW w:w="3969" w:type="dxa"/>
            <w:shd w:val="pct10" w:color="auto" w:fill="auto"/>
          </w:tcPr>
          <w:p w14:paraId="01D04901" w14:textId="52840157" w:rsidR="00B550FC" w:rsidRPr="00557091" w:rsidRDefault="00B550FC" w:rsidP="00AC729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shd w:val="pct10" w:color="auto" w:fill="auto"/>
          </w:tcPr>
          <w:p w14:paraId="2E8D5327" w14:textId="77777777" w:rsidR="00B550FC" w:rsidRPr="002E70F7" w:rsidRDefault="00B550FC" w:rsidP="00ED63A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184" w:type="dxa"/>
            <w:gridSpan w:val="3"/>
            <w:shd w:val="pct10" w:color="auto" w:fill="auto"/>
          </w:tcPr>
          <w:p w14:paraId="7EBBC3F3" w14:textId="77777777" w:rsidR="00B550FC" w:rsidRPr="002E70F7" w:rsidRDefault="00B550FC" w:rsidP="00ED63A3">
            <w:pPr>
              <w:ind w:right="460"/>
              <w:rPr>
                <w:rFonts w:asciiTheme="minorHAnsi" w:hAnsiTheme="minorHAnsi"/>
              </w:rPr>
            </w:pPr>
          </w:p>
        </w:tc>
      </w:tr>
      <w:tr w:rsidR="00B550FC" w:rsidRPr="002E70F7" w14:paraId="17EEFE1A" w14:textId="77777777" w:rsidTr="00ED63A3">
        <w:trPr>
          <w:cantSplit/>
        </w:trPr>
        <w:tc>
          <w:tcPr>
            <w:tcW w:w="1440" w:type="dxa"/>
            <w:shd w:val="pct10" w:color="auto" w:fill="auto"/>
          </w:tcPr>
          <w:p w14:paraId="712EA676" w14:textId="77777777" w:rsidR="00B550FC" w:rsidRPr="002E70F7" w:rsidRDefault="00B550FC" w:rsidP="00ED63A3">
            <w:pPr>
              <w:rPr>
                <w:rFonts w:asciiTheme="minorHAnsi" w:hAnsiTheme="minorHAnsi"/>
                <w:b/>
              </w:rPr>
            </w:pPr>
            <w:r w:rsidRPr="002E70F7">
              <w:rPr>
                <w:rFonts w:asciiTheme="minorHAnsi" w:hAnsiTheme="minorHAnsi"/>
                <w:b/>
              </w:rPr>
              <w:t>Title</w:t>
            </w:r>
          </w:p>
        </w:tc>
        <w:tc>
          <w:tcPr>
            <w:tcW w:w="3969" w:type="dxa"/>
            <w:shd w:val="pct10" w:color="auto" w:fill="auto"/>
          </w:tcPr>
          <w:p w14:paraId="25B4FC19" w14:textId="2D344278" w:rsidR="00B550FC" w:rsidRPr="00557091" w:rsidRDefault="00B550FC" w:rsidP="00AC729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shd w:val="pct10" w:color="auto" w:fill="auto"/>
          </w:tcPr>
          <w:p w14:paraId="2B380F0B" w14:textId="77777777" w:rsidR="00B550FC" w:rsidRPr="002E70F7" w:rsidRDefault="00B550FC" w:rsidP="00ED63A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184" w:type="dxa"/>
            <w:gridSpan w:val="3"/>
            <w:shd w:val="pct10" w:color="auto" w:fill="auto"/>
          </w:tcPr>
          <w:p w14:paraId="20A5E92C" w14:textId="77777777" w:rsidR="00B550FC" w:rsidRPr="002E70F7" w:rsidRDefault="00B550FC" w:rsidP="00ED63A3">
            <w:pPr>
              <w:ind w:right="460"/>
              <w:rPr>
                <w:rFonts w:asciiTheme="minorHAnsi" w:hAnsiTheme="minorHAnsi"/>
              </w:rPr>
            </w:pPr>
          </w:p>
        </w:tc>
      </w:tr>
    </w:tbl>
    <w:p w14:paraId="4696D900" w14:textId="77777777" w:rsidR="00887D54" w:rsidRPr="002E70F7" w:rsidRDefault="00887D54" w:rsidP="008378A6">
      <w:pPr>
        <w:rPr>
          <w:rFonts w:asciiTheme="minorHAnsi" w:hAnsiTheme="minorHAnsi"/>
          <w:sz w:val="4"/>
        </w:rPr>
      </w:pPr>
    </w:p>
    <w:tbl>
      <w:tblPr>
        <w:tblW w:w="10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40"/>
        <w:gridCol w:w="3969"/>
        <w:gridCol w:w="720"/>
        <w:gridCol w:w="1633"/>
        <w:gridCol w:w="850"/>
        <w:gridCol w:w="1701"/>
      </w:tblGrid>
      <w:tr w:rsidR="00B550FC" w:rsidRPr="002E70F7" w14:paraId="1B96FFE2" w14:textId="77777777" w:rsidTr="00ED63A3">
        <w:trPr>
          <w:cantSplit/>
        </w:trPr>
        <w:tc>
          <w:tcPr>
            <w:tcW w:w="1440" w:type="dxa"/>
            <w:shd w:val="pct10" w:color="auto" w:fill="auto"/>
          </w:tcPr>
          <w:p w14:paraId="240FBFA0" w14:textId="77777777" w:rsidR="00B550FC" w:rsidRPr="002E70F7" w:rsidRDefault="00B550FC" w:rsidP="00ED63A3">
            <w:pPr>
              <w:spacing w:before="240"/>
              <w:rPr>
                <w:rFonts w:asciiTheme="minorHAnsi" w:hAnsiTheme="minorHAnsi"/>
                <w:b/>
              </w:rPr>
            </w:pPr>
            <w:r w:rsidRPr="002E70F7">
              <w:rPr>
                <w:rFonts w:asciiTheme="minorHAnsi" w:hAnsiTheme="minorHAnsi"/>
                <w:b/>
              </w:rPr>
              <w:t>Signature</w:t>
            </w:r>
          </w:p>
        </w:tc>
        <w:tc>
          <w:tcPr>
            <w:tcW w:w="6322" w:type="dxa"/>
            <w:gridSpan w:val="3"/>
            <w:shd w:val="pct10" w:color="auto" w:fill="auto"/>
          </w:tcPr>
          <w:p w14:paraId="0B3722D0" w14:textId="77777777" w:rsidR="00B550FC" w:rsidRPr="002E70F7" w:rsidRDefault="00B550FC" w:rsidP="00ED63A3">
            <w:pPr>
              <w:spacing w:before="240"/>
              <w:rPr>
                <w:rFonts w:asciiTheme="minorHAnsi" w:hAnsiTheme="minorHAnsi"/>
              </w:rPr>
            </w:pPr>
            <w:r w:rsidRPr="002E70F7">
              <w:rPr>
                <w:rFonts w:asciiTheme="minorHAnsi" w:hAnsiTheme="minorHAnsi"/>
              </w:rPr>
              <w:t xml:space="preserve">............................................................................................       </w:t>
            </w:r>
          </w:p>
        </w:tc>
        <w:tc>
          <w:tcPr>
            <w:tcW w:w="850" w:type="dxa"/>
            <w:shd w:val="pct10" w:color="auto" w:fill="auto"/>
          </w:tcPr>
          <w:p w14:paraId="5D3F3631" w14:textId="77777777" w:rsidR="00B550FC" w:rsidRPr="002E70F7" w:rsidRDefault="00B550FC" w:rsidP="00ED63A3">
            <w:pPr>
              <w:spacing w:before="240"/>
              <w:rPr>
                <w:rFonts w:asciiTheme="minorHAnsi" w:hAnsiTheme="minorHAnsi"/>
                <w:b/>
              </w:rPr>
            </w:pPr>
            <w:r w:rsidRPr="002E70F7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1701" w:type="dxa"/>
            <w:shd w:val="pct10" w:color="auto" w:fill="auto"/>
          </w:tcPr>
          <w:p w14:paraId="5D0ECB38" w14:textId="77777777" w:rsidR="00B550FC" w:rsidRPr="002E70F7" w:rsidRDefault="002E70F7" w:rsidP="00ED63A3">
            <w:pPr>
              <w:spacing w:before="240"/>
              <w:ind w:right="4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................</w:t>
            </w:r>
          </w:p>
        </w:tc>
      </w:tr>
      <w:tr w:rsidR="002E70F7" w:rsidRPr="002E70F7" w14:paraId="7D664625" w14:textId="77777777" w:rsidTr="00ED63A3">
        <w:trPr>
          <w:cantSplit/>
        </w:trPr>
        <w:tc>
          <w:tcPr>
            <w:tcW w:w="1440" w:type="dxa"/>
            <w:shd w:val="pct10" w:color="auto" w:fill="auto"/>
          </w:tcPr>
          <w:p w14:paraId="0AE34118" w14:textId="77777777" w:rsidR="002E70F7" w:rsidRPr="002E70F7" w:rsidRDefault="002E70F7" w:rsidP="00ED63A3">
            <w:pPr>
              <w:rPr>
                <w:rFonts w:asciiTheme="minorHAnsi" w:hAnsiTheme="minorHAnsi"/>
                <w:b/>
              </w:rPr>
            </w:pPr>
            <w:r w:rsidRPr="002E70F7">
              <w:rPr>
                <w:rFonts w:asciiTheme="minorHAnsi" w:hAnsiTheme="minorHAnsi"/>
                <w:b/>
              </w:rPr>
              <w:t>Print Name</w:t>
            </w:r>
          </w:p>
        </w:tc>
        <w:tc>
          <w:tcPr>
            <w:tcW w:w="3969" w:type="dxa"/>
            <w:shd w:val="pct10" w:color="auto" w:fill="auto"/>
          </w:tcPr>
          <w:p w14:paraId="4B44EDD7" w14:textId="48E6C398" w:rsidR="002E70F7" w:rsidRPr="00557091" w:rsidRDefault="002E70F7" w:rsidP="0005158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shd w:val="pct10" w:color="auto" w:fill="auto"/>
          </w:tcPr>
          <w:p w14:paraId="2E652CD2" w14:textId="77777777" w:rsidR="002E70F7" w:rsidRPr="002E70F7" w:rsidRDefault="002E70F7" w:rsidP="00ED63A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184" w:type="dxa"/>
            <w:gridSpan w:val="3"/>
            <w:shd w:val="pct10" w:color="auto" w:fill="auto"/>
          </w:tcPr>
          <w:p w14:paraId="7A753459" w14:textId="77777777" w:rsidR="002E70F7" w:rsidRPr="002E70F7" w:rsidRDefault="002E70F7" w:rsidP="00ED63A3">
            <w:pPr>
              <w:ind w:right="460"/>
              <w:rPr>
                <w:rFonts w:asciiTheme="minorHAnsi" w:hAnsiTheme="minorHAnsi"/>
              </w:rPr>
            </w:pPr>
          </w:p>
        </w:tc>
      </w:tr>
      <w:tr w:rsidR="002E70F7" w:rsidRPr="002E70F7" w14:paraId="00934348" w14:textId="77777777" w:rsidTr="00ED63A3">
        <w:trPr>
          <w:cantSplit/>
        </w:trPr>
        <w:tc>
          <w:tcPr>
            <w:tcW w:w="1440" w:type="dxa"/>
            <w:shd w:val="pct10" w:color="auto" w:fill="auto"/>
          </w:tcPr>
          <w:p w14:paraId="579DF78B" w14:textId="77777777" w:rsidR="002E70F7" w:rsidRPr="002E70F7" w:rsidRDefault="002E70F7" w:rsidP="00ED63A3">
            <w:pPr>
              <w:rPr>
                <w:rFonts w:asciiTheme="minorHAnsi" w:hAnsiTheme="minorHAnsi"/>
                <w:b/>
              </w:rPr>
            </w:pPr>
            <w:r w:rsidRPr="002E70F7">
              <w:rPr>
                <w:rFonts w:asciiTheme="minorHAnsi" w:hAnsiTheme="minorHAnsi"/>
                <w:b/>
              </w:rPr>
              <w:t>Title</w:t>
            </w:r>
          </w:p>
        </w:tc>
        <w:tc>
          <w:tcPr>
            <w:tcW w:w="3969" w:type="dxa"/>
            <w:shd w:val="pct10" w:color="auto" w:fill="auto"/>
          </w:tcPr>
          <w:p w14:paraId="622E844F" w14:textId="57EA7B6E" w:rsidR="002E70F7" w:rsidRPr="00557091" w:rsidRDefault="002E70F7" w:rsidP="0005158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shd w:val="pct10" w:color="auto" w:fill="auto"/>
          </w:tcPr>
          <w:p w14:paraId="2D96AB5C" w14:textId="77777777" w:rsidR="002E70F7" w:rsidRPr="002E70F7" w:rsidRDefault="002E70F7" w:rsidP="00ED63A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184" w:type="dxa"/>
            <w:gridSpan w:val="3"/>
            <w:shd w:val="pct10" w:color="auto" w:fill="auto"/>
          </w:tcPr>
          <w:p w14:paraId="0838A80A" w14:textId="77777777" w:rsidR="002E70F7" w:rsidRPr="002E70F7" w:rsidRDefault="002E70F7" w:rsidP="00ED63A3">
            <w:pPr>
              <w:ind w:right="460"/>
              <w:rPr>
                <w:rFonts w:asciiTheme="minorHAnsi" w:hAnsiTheme="minorHAnsi"/>
              </w:rPr>
            </w:pPr>
          </w:p>
        </w:tc>
      </w:tr>
    </w:tbl>
    <w:p w14:paraId="2C88C4C0" w14:textId="77777777" w:rsidR="00B550FC" w:rsidRPr="002E70F7" w:rsidRDefault="00B550FC" w:rsidP="008378A6">
      <w:pPr>
        <w:rPr>
          <w:rFonts w:asciiTheme="minorHAnsi" w:hAnsiTheme="minorHAnsi"/>
          <w:sz w:val="4"/>
        </w:rPr>
      </w:pPr>
    </w:p>
    <w:tbl>
      <w:tblPr>
        <w:tblW w:w="10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40"/>
        <w:gridCol w:w="3969"/>
        <w:gridCol w:w="720"/>
        <w:gridCol w:w="1633"/>
        <w:gridCol w:w="850"/>
        <w:gridCol w:w="1701"/>
      </w:tblGrid>
      <w:tr w:rsidR="00B550FC" w:rsidRPr="002E70F7" w14:paraId="01DD0602" w14:textId="77777777" w:rsidTr="00ED63A3">
        <w:trPr>
          <w:cantSplit/>
        </w:trPr>
        <w:tc>
          <w:tcPr>
            <w:tcW w:w="1440" w:type="dxa"/>
            <w:shd w:val="pct10" w:color="auto" w:fill="auto"/>
          </w:tcPr>
          <w:p w14:paraId="15F0B7F2" w14:textId="77777777" w:rsidR="00B550FC" w:rsidRPr="002E70F7" w:rsidRDefault="00B550FC" w:rsidP="00ED63A3">
            <w:pPr>
              <w:spacing w:before="240"/>
              <w:rPr>
                <w:rFonts w:asciiTheme="minorHAnsi" w:hAnsiTheme="minorHAnsi"/>
                <w:b/>
              </w:rPr>
            </w:pPr>
            <w:r w:rsidRPr="002E70F7">
              <w:rPr>
                <w:rFonts w:asciiTheme="minorHAnsi" w:hAnsiTheme="minorHAnsi"/>
                <w:b/>
              </w:rPr>
              <w:t>Signature</w:t>
            </w:r>
          </w:p>
        </w:tc>
        <w:tc>
          <w:tcPr>
            <w:tcW w:w="6322" w:type="dxa"/>
            <w:gridSpan w:val="3"/>
            <w:shd w:val="pct10" w:color="auto" w:fill="auto"/>
          </w:tcPr>
          <w:p w14:paraId="4ECD74C0" w14:textId="77777777" w:rsidR="00B550FC" w:rsidRPr="002E70F7" w:rsidRDefault="00B550FC" w:rsidP="00ED63A3">
            <w:pPr>
              <w:spacing w:before="240"/>
              <w:rPr>
                <w:rFonts w:asciiTheme="minorHAnsi" w:hAnsiTheme="minorHAnsi"/>
              </w:rPr>
            </w:pPr>
            <w:r w:rsidRPr="002E70F7">
              <w:rPr>
                <w:rFonts w:asciiTheme="minorHAnsi" w:hAnsiTheme="minorHAnsi"/>
              </w:rPr>
              <w:t xml:space="preserve">............................................................................................       </w:t>
            </w:r>
          </w:p>
        </w:tc>
        <w:tc>
          <w:tcPr>
            <w:tcW w:w="850" w:type="dxa"/>
            <w:shd w:val="pct10" w:color="auto" w:fill="auto"/>
          </w:tcPr>
          <w:p w14:paraId="3B04C3ED" w14:textId="77777777" w:rsidR="00B550FC" w:rsidRPr="002E70F7" w:rsidRDefault="00B550FC" w:rsidP="00ED63A3">
            <w:pPr>
              <w:spacing w:before="240"/>
              <w:rPr>
                <w:rFonts w:asciiTheme="minorHAnsi" w:hAnsiTheme="minorHAnsi"/>
                <w:b/>
              </w:rPr>
            </w:pPr>
            <w:r w:rsidRPr="002E70F7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1701" w:type="dxa"/>
            <w:shd w:val="pct10" w:color="auto" w:fill="auto"/>
          </w:tcPr>
          <w:p w14:paraId="40DD38E8" w14:textId="77777777" w:rsidR="00B550FC" w:rsidRPr="002E70F7" w:rsidRDefault="002E70F7" w:rsidP="00ED63A3">
            <w:pPr>
              <w:spacing w:before="240"/>
              <w:ind w:right="4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...............</w:t>
            </w:r>
          </w:p>
        </w:tc>
      </w:tr>
      <w:tr w:rsidR="00B550FC" w:rsidRPr="002E70F7" w14:paraId="36DFD82D" w14:textId="77777777" w:rsidTr="00ED63A3">
        <w:trPr>
          <w:cantSplit/>
        </w:trPr>
        <w:tc>
          <w:tcPr>
            <w:tcW w:w="1440" w:type="dxa"/>
            <w:shd w:val="pct10" w:color="auto" w:fill="auto"/>
          </w:tcPr>
          <w:p w14:paraId="173C3985" w14:textId="77777777" w:rsidR="00B550FC" w:rsidRPr="002E70F7" w:rsidRDefault="00B550FC" w:rsidP="00ED63A3">
            <w:pPr>
              <w:rPr>
                <w:rFonts w:asciiTheme="minorHAnsi" w:hAnsiTheme="minorHAnsi"/>
                <w:b/>
              </w:rPr>
            </w:pPr>
            <w:r w:rsidRPr="002E70F7">
              <w:rPr>
                <w:rFonts w:asciiTheme="minorHAnsi" w:hAnsiTheme="minorHAnsi"/>
                <w:b/>
              </w:rPr>
              <w:t>Print Name</w:t>
            </w:r>
          </w:p>
        </w:tc>
        <w:tc>
          <w:tcPr>
            <w:tcW w:w="3969" w:type="dxa"/>
            <w:shd w:val="pct10" w:color="auto" w:fill="auto"/>
          </w:tcPr>
          <w:p w14:paraId="7C775F09" w14:textId="598E034D" w:rsidR="00B550FC" w:rsidRPr="00557091" w:rsidRDefault="00B550FC" w:rsidP="00AC729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shd w:val="pct10" w:color="auto" w:fill="auto"/>
          </w:tcPr>
          <w:p w14:paraId="0A85C433" w14:textId="77777777" w:rsidR="00B550FC" w:rsidRPr="002E70F7" w:rsidRDefault="00B550FC" w:rsidP="00ED63A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184" w:type="dxa"/>
            <w:gridSpan w:val="3"/>
            <w:shd w:val="pct10" w:color="auto" w:fill="auto"/>
          </w:tcPr>
          <w:p w14:paraId="48C4899B" w14:textId="77777777" w:rsidR="00B550FC" w:rsidRPr="002E70F7" w:rsidRDefault="00B550FC" w:rsidP="00ED63A3">
            <w:pPr>
              <w:ind w:right="460"/>
              <w:rPr>
                <w:rFonts w:asciiTheme="minorHAnsi" w:hAnsiTheme="minorHAnsi"/>
              </w:rPr>
            </w:pPr>
          </w:p>
        </w:tc>
      </w:tr>
      <w:tr w:rsidR="00B550FC" w:rsidRPr="002E70F7" w14:paraId="1EB27F67" w14:textId="77777777" w:rsidTr="00ED63A3">
        <w:trPr>
          <w:cantSplit/>
        </w:trPr>
        <w:tc>
          <w:tcPr>
            <w:tcW w:w="1440" w:type="dxa"/>
            <w:shd w:val="pct10" w:color="auto" w:fill="auto"/>
          </w:tcPr>
          <w:p w14:paraId="4474FA28" w14:textId="77777777" w:rsidR="00B550FC" w:rsidRPr="002E70F7" w:rsidRDefault="00B550FC" w:rsidP="00ED63A3">
            <w:pPr>
              <w:rPr>
                <w:rFonts w:asciiTheme="minorHAnsi" w:hAnsiTheme="minorHAnsi"/>
                <w:b/>
              </w:rPr>
            </w:pPr>
            <w:r w:rsidRPr="002E70F7">
              <w:rPr>
                <w:rFonts w:asciiTheme="minorHAnsi" w:hAnsiTheme="minorHAnsi"/>
                <w:b/>
              </w:rPr>
              <w:t>Title</w:t>
            </w:r>
          </w:p>
        </w:tc>
        <w:tc>
          <w:tcPr>
            <w:tcW w:w="3969" w:type="dxa"/>
            <w:shd w:val="pct10" w:color="auto" w:fill="auto"/>
          </w:tcPr>
          <w:p w14:paraId="56ADB921" w14:textId="382180BB" w:rsidR="00B550FC" w:rsidRPr="00557091" w:rsidRDefault="00B550FC" w:rsidP="00C5666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shd w:val="pct10" w:color="auto" w:fill="auto"/>
          </w:tcPr>
          <w:p w14:paraId="61A416B4" w14:textId="77777777" w:rsidR="00B550FC" w:rsidRPr="002E70F7" w:rsidRDefault="00B550FC" w:rsidP="00ED63A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184" w:type="dxa"/>
            <w:gridSpan w:val="3"/>
            <w:shd w:val="pct10" w:color="auto" w:fill="auto"/>
          </w:tcPr>
          <w:p w14:paraId="6F07F0EC" w14:textId="77777777" w:rsidR="00B550FC" w:rsidRPr="002E70F7" w:rsidRDefault="00B550FC" w:rsidP="00ED63A3">
            <w:pPr>
              <w:ind w:right="460"/>
              <w:rPr>
                <w:rFonts w:asciiTheme="minorHAnsi" w:hAnsiTheme="minorHAnsi"/>
              </w:rPr>
            </w:pPr>
          </w:p>
        </w:tc>
      </w:tr>
    </w:tbl>
    <w:p w14:paraId="40CE5B06" w14:textId="77777777" w:rsidR="00B550FC" w:rsidRPr="002E70F7" w:rsidRDefault="00B550FC" w:rsidP="008378A6">
      <w:pPr>
        <w:rPr>
          <w:rFonts w:asciiTheme="minorHAnsi" w:hAnsiTheme="minorHAnsi"/>
          <w:sz w:val="4"/>
        </w:rPr>
      </w:pPr>
    </w:p>
    <w:p w14:paraId="4786CF65" w14:textId="77777777" w:rsidR="00887D54" w:rsidRPr="002E70F7" w:rsidRDefault="00887D54" w:rsidP="00887D54">
      <w:pPr>
        <w:rPr>
          <w:rFonts w:asciiTheme="minorHAnsi" w:hAnsiTheme="minorHAnsi"/>
        </w:rPr>
      </w:pPr>
      <w:r w:rsidRPr="002E70F7">
        <w:rPr>
          <w:rFonts w:asciiTheme="minorHAnsi" w:hAnsiTheme="minorHAnsi"/>
          <w:u w:val="single"/>
        </w:rPr>
        <w:t xml:space="preserve">Quality </w:t>
      </w:r>
      <w:r w:rsidR="00AC7294" w:rsidRPr="002E70F7">
        <w:rPr>
          <w:rFonts w:asciiTheme="minorHAnsi" w:hAnsiTheme="minorHAnsi"/>
          <w:u w:val="single"/>
        </w:rPr>
        <w:t>Assurance</w:t>
      </w:r>
      <w:r w:rsidRPr="002E70F7">
        <w:rPr>
          <w:rFonts w:asciiTheme="minorHAnsi" w:hAnsiTheme="minorHAnsi"/>
          <w:u w:val="single"/>
        </w:rPr>
        <w:t>/Compliance Approver's Signature:</w:t>
      </w:r>
    </w:p>
    <w:p w14:paraId="19CF23D8" w14:textId="77777777" w:rsidR="00887D54" w:rsidRPr="002E70F7" w:rsidRDefault="00887D54" w:rsidP="00887D54">
      <w:pPr>
        <w:rPr>
          <w:rFonts w:asciiTheme="minorHAnsi" w:hAnsiTheme="minorHAnsi" w:cs="Arial"/>
          <w:sz w:val="20"/>
          <w:szCs w:val="20"/>
        </w:rPr>
      </w:pPr>
      <w:r w:rsidRPr="002E70F7">
        <w:rPr>
          <w:rFonts w:asciiTheme="minorHAnsi" w:hAnsiTheme="minorHAnsi" w:cs="Arial"/>
          <w:sz w:val="20"/>
          <w:szCs w:val="20"/>
        </w:rPr>
        <w:t xml:space="preserve">Your signature indicates that this document complies with </w:t>
      </w:r>
      <w:r w:rsidR="00387A09" w:rsidRPr="002E70F7">
        <w:rPr>
          <w:rFonts w:asciiTheme="minorHAnsi" w:hAnsiTheme="minorHAnsi" w:cs="Arial"/>
          <w:sz w:val="20"/>
          <w:szCs w:val="20"/>
        </w:rPr>
        <w:t>the Validation Policy</w:t>
      </w:r>
      <w:r w:rsidRPr="002E70F7">
        <w:rPr>
          <w:rFonts w:asciiTheme="minorHAnsi" w:hAnsiTheme="minorHAnsi" w:cs="Arial"/>
          <w:sz w:val="20"/>
          <w:szCs w:val="20"/>
        </w:rPr>
        <w:t xml:space="preserve"> and that the documentation and information contained herein complies with applicable regulatory, corporate, divisional/departmental requirements, and current Good Manufacturing Practices.</w:t>
      </w:r>
    </w:p>
    <w:tbl>
      <w:tblPr>
        <w:tblW w:w="10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40"/>
        <w:gridCol w:w="3969"/>
        <w:gridCol w:w="720"/>
        <w:gridCol w:w="1633"/>
        <w:gridCol w:w="850"/>
        <w:gridCol w:w="1701"/>
      </w:tblGrid>
      <w:tr w:rsidR="00B550FC" w:rsidRPr="002E70F7" w14:paraId="21321082" w14:textId="77777777" w:rsidTr="00ED63A3">
        <w:trPr>
          <w:cantSplit/>
        </w:trPr>
        <w:tc>
          <w:tcPr>
            <w:tcW w:w="1440" w:type="dxa"/>
            <w:shd w:val="pct10" w:color="auto" w:fill="auto"/>
          </w:tcPr>
          <w:p w14:paraId="3A9EDA41" w14:textId="77777777" w:rsidR="00B550FC" w:rsidRPr="002E70F7" w:rsidRDefault="00B550FC" w:rsidP="00ED63A3">
            <w:pPr>
              <w:spacing w:before="240"/>
              <w:rPr>
                <w:rFonts w:asciiTheme="minorHAnsi" w:hAnsiTheme="minorHAnsi"/>
                <w:b/>
              </w:rPr>
            </w:pPr>
            <w:r w:rsidRPr="002E70F7">
              <w:rPr>
                <w:rFonts w:asciiTheme="minorHAnsi" w:hAnsiTheme="minorHAnsi"/>
                <w:b/>
              </w:rPr>
              <w:t>Signature</w:t>
            </w:r>
          </w:p>
        </w:tc>
        <w:tc>
          <w:tcPr>
            <w:tcW w:w="6322" w:type="dxa"/>
            <w:gridSpan w:val="3"/>
            <w:shd w:val="pct10" w:color="auto" w:fill="auto"/>
          </w:tcPr>
          <w:p w14:paraId="7B27BFB5" w14:textId="77777777" w:rsidR="00B550FC" w:rsidRPr="002E70F7" w:rsidRDefault="00B550FC" w:rsidP="00ED63A3">
            <w:pPr>
              <w:spacing w:before="240"/>
              <w:rPr>
                <w:rFonts w:asciiTheme="minorHAnsi" w:hAnsiTheme="minorHAnsi"/>
              </w:rPr>
            </w:pPr>
            <w:r w:rsidRPr="002E70F7">
              <w:rPr>
                <w:rFonts w:asciiTheme="minorHAnsi" w:hAnsiTheme="minorHAnsi"/>
              </w:rPr>
              <w:t xml:space="preserve">............................................................................................       </w:t>
            </w:r>
          </w:p>
        </w:tc>
        <w:tc>
          <w:tcPr>
            <w:tcW w:w="850" w:type="dxa"/>
            <w:shd w:val="pct10" w:color="auto" w:fill="auto"/>
          </w:tcPr>
          <w:p w14:paraId="3EF289A0" w14:textId="77777777" w:rsidR="00B550FC" w:rsidRPr="002E70F7" w:rsidRDefault="00B550FC" w:rsidP="00ED63A3">
            <w:pPr>
              <w:spacing w:before="240"/>
              <w:rPr>
                <w:rFonts w:asciiTheme="minorHAnsi" w:hAnsiTheme="minorHAnsi"/>
                <w:b/>
              </w:rPr>
            </w:pPr>
            <w:r w:rsidRPr="002E70F7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1701" w:type="dxa"/>
            <w:shd w:val="pct10" w:color="auto" w:fill="auto"/>
          </w:tcPr>
          <w:p w14:paraId="7996972A" w14:textId="77777777" w:rsidR="00B550FC" w:rsidRPr="002E70F7" w:rsidRDefault="002E70F7" w:rsidP="00ED63A3">
            <w:pPr>
              <w:spacing w:before="240"/>
              <w:ind w:right="4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................</w:t>
            </w:r>
          </w:p>
        </w:tc>
      </w:tr>
      <w:tr w:rsidR="00B550FC" w:rsidRPr="002E70F7" w14:paraId="37735366" w14:textId="77777777" w:rsidTr="00ED63A3">
        <w:trPr>
          <w:cantSplit/>
        </w:trPr>
        <w:tc>
          <w:tcPr>
            <w:tcW w:w="1440" w:type="dxa"/>
            <w:shd w:val="pct10" w:color="auto" w:fill="auto"/>
          </w:tcPr>
          <w:p w14:paraId="18B01496" w14:textId="77777777" w:rsidR="00B550FC" w:rsidRPr="002E70F7" w:rsidRDefault="00B550FC" w:rsidP="00ED63A3">
            <w:pPr>
              <w:rPr>
                <w:rFonts w:asciiTheme="minorHAnsi" w:hAnsiTheme="minorHAnsi"/>
                <w:b/>
              </w:rPr>
            </w:pPr>
            <w:r w:rsidRPr="002E70F7">
              <w:rPr>
                <w:rFonts w:asciiTheme="minorHAnsi" w:hAnsiTheme="minorHAnsi"/>
                <w:b/>
              </w:rPr>
              <w:t>Print Name</w:t>
            </w:r>
          </w:p>
        </w:tc>
        <w:tc>
          <w:tcPr>
            <w:tcW w:w="3969" w:type="dxa"/>
            <w:shd w:val="pct10" w:color="auto" w:fill="auto"/>
          </w:tcPr>
          <w:p w14:paraId="36126B4D" w14:textId="78546504" w:rsidR="00B550FC" w:rsidRPr="00557091" w:rsidRDefault="00B550FC" w:rsidP="00AC729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shd w:val="pct10" w:color="auto" w:fill="auto"/>
          </w:tcPr>
          <w:p w14:paraId="7BAB3446" w14:textId="77777777" w:rsidR="00B550FC" w:rsidRPr="002E70F7" w:rsidRDefault="00B550FC" w:rsidP="00ED63A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184" w:type="dxa"/>
            <w:gridSpan w:val="3"/>
            <w:shd w:val="pct10" w:color="auto" w:fill="auto"/>
          </w:tcPr>
          <w:p w14:paraId="72015052" w14:textId="77777777" w:rsidR="00B550FC" w:rsidRPr="002E70F7" w:rsidRDefault="00B550FC" w:rsidP="00ED63A3">
            <w:pPr>
              <w:ind w:right="460"/>
              <w:rPr>
                <w:rFonts w:asciiTheme="minorHAnsi" w:hAnsiTheme="minorHAnsi"/>
              </w:rPr>
            </w:pPr>
          </w:p>
        </w:tc>
      </w:tr>
      <w:tr w:rsidR="00B550FC" w:rsidRPr="002E70F7" w14:paraId="355AA4C2" w14:textId="77777777" w:rsidTr="00ED63A3">
        <w:trPr>
          <w:cantSplit/>
        </w:trPr>
        <w:tc>
          <w:tcPr>
            <w:tcW w:w="1440" w:type="dxa"/>
            <w:shd w:val="pct10" w:color="auto" w:fill="auto"/>
          </w:tcPr>
          <w:p w14:paraId="5E534266" w14:textId="77777777" w:rsidR="00B550FC" w:rsidRPr="002E70F7" w:rsidRDefault="00B550FC" w:rsidP="00ED63A3">
            <w:pPr>
              <w:rPr>
                <w:rFonts w:asciiTheme="minorHAnsi" w:hAnsiTheme="minorHAnsi"/>
                <w:b/>
              </w:rPr>
            </w:pPr>
            <w:r w:rsidRPr="002E70F7">
              <w:rPr>
                <w:rFonts w:asciiTheme="minorHAnsi" w:hAnsiTheme="minorHAnsi"/>
                <w:b/>
              </w:rPr>
              <w:t>Title</w:t>
            </w:r>
          </w:p>
        </w:tc>
        <w:tc>
          <w:tcPr>
            <w:tcW w:w="3969" w:type="dxa"/>
            <w:shd w:val="pct10" w:color="auto" w:fill="auto"/>
          </w:tcPr>
          <w:p w14:paraId="3B2734CC" w14:textId="58B4378C" w:rsidR="00B550FC" w:rsidRPr="00557091" w:rsidRDefault="00B550FC" w:rsidP="00B4665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shd w:val="pct10" w:color="auto" w:fill="auto"/>
          </w:tcPr>
          <w:p w14:paraId="6A21459B" w14:textId="77777777" w:rsidR="00B550FC" w:rsidRPr="002E70F7" w:rsidRDefault="00B550FC" w:rsidP="00ED63A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184" w:type="dxa"/>
            <w:gridSpan w:val="3"/>
            <w:shd w:val="pct10" w:color="auto" w:fill="auto"/>
          </w:tcPr>
          <w:p w14:paraId="197840CD" w14:textId="77777777" w:rsidR="00B550FC" w:rsidRPr="002E70F7" w:rsidRDefault="00B550FC" w:rsidP="00ED63A3">
            <w:pPr>
              <w:ind w:right="460"/>
              <w:rPr>
                <w:rFonts w:asciiTheme="minorHAnsi" w:hAnsiTheme="minorHAnsi"/>
              </w:rPr>
            </w:pPr>
          </w:p>
        </w:tc>
      </w:tr>
    </w:tbl>
    <w:p w14:paraId="716F675D" w14:textId="77777777" w:rsidR="00613BB4" w:rsidRPr="002E70F7" w:rsidRDefault="00613BB4" w:rsidP="008378A6">
      <w:pPr>
        <w:rPr>
          <w:rFonts w:asciiTheme="minorHAnsi" w:hAnsiTheme="minorHAnsi"/>
          <w:sz w:val="4"/>
        </w:rPr>
      </w:pPr>
    </w:p>
    <w:p w14:paraId="0004789E" w14:textId="77777777" w:rsidR="005E6B5D" w:rsidRPr="005E6B5D" w:rsidRDefault="005E6B5D" w:rsidP="008378A6">
      <w:pPr>
        <w:rPr>
          <w:rFonts w:asciiTheme="minorHAnsi" w:hAnsiTheme="minorHAnsi"/>
          <w:sz w:val="14"/>
        </w:rPr>
      </w:pPr>
    </w:p>
    <w:p w14:paraId="4694083C" w14:textId="77777777" w:rsidR="00B4665B" w:rsidRPr="005E6B5D" w:rsidRDefault="00B4665B" w:rsidP="008378A6">
      <w:pPr>
        <w:rPr>
          <w:rFonts w:asciiTheme="minorHAnsi" w:hAnsiTheme="minorHAnsi"/>
          <w:u w:val="single"/>
        </w:rPr>
      </w:pPr>
      <w:r w:rsidRPr="005E6B5D">
        <w:rPr>
          <w:rFonts w:asciiTheme="minorHAnsi" w:hAnsiTheme="minorHAnsi"/>
          <w:u w:val="single"/>
        </w:rPr>
        <w:t>Customer Approval</w:t>
      </w:r>
    </w:p>
    <w:tbl>
      <w:tblPr>
        <w:tblW w:w="10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40"/>
        <w:gridCol w:w="3969"/>
        <w:gridCol w:w="720"/>
        <w:gridCol w:w="1633"/>
        <w:gridCol w:w="850"/>
        <w:gridCol w:w="1701"/>
      </w:tblGrid>
      <w:tr w:rsidR="00B4665B" w:rsidRPr="002E70F7" w14:paraId="436765B6" w14:textId="77777777" w:rsidTr="003F56CD">
        <w:trPr>
          <w:cantSplit/>
        </w:trPr>
        <w:tc>
          <w:tcPr>
            <w:tcW w:w="1440" w:type="dxa"/>
            <w:shd w:val="pct10" w:color="auto" w:fill="auto"/>
          </w:tcPr>
          <w:p w14:paraId="380CC08A" w14:textId="77777777" w:rsidR="00B4665B" w:rsidRPr="002E70F7" w:rsidRDefault="00B4665B" w:rsidP="005E6B5D">
            <w:pPr>
              <w:spacing w:before="240"/>
              <w:rPr>
                <w:rFonts w:asciiTheme="minorHAnsi" w:hAnsiTheme="minorHAnsi"/>
                <w:b/>
              </w:rPr>
            </w:pPr>
            <w:r w:rsidRPr="002E70F7">
              <w:rPr>
                <w:rFonts w:asciiTheme="minorHAnsi" w:hAnsiTheme="minorHAnsi"/>
                <w:b/>
              </w:rPr>
              <w:t>Signature</w:t>
            </w:r>
          </w:p>
        </w:tc>
        <w:tc>
          <w:tcPr>
            <w:tcW w:w="6322" w:type="dxa"/>
            <w:gridSpan w:val="3"/>
            <w:shd w:val="pct10" w:color="auto" w:fill="auto"/>
          </w:tcPr>
          <w:p w14:paraId="5C432E32" w14:textId="77777777" w:rsidR="00B4665B" w:rsidRPr="002E70F7" w:rsidRDefault="00B4665B" w:rsidP="005E6B5D">
            <w:pPr>
              <w:spacing w:before="240"/>
              <w:rPr>
                <w:rFonts w:asciiTheme="minorHAnsi" w:hAnsiTheme="minorHAnsi"/>
              </w:rPr>
            </w:pPr>
            <w:r w:rsidRPr="002E70F7">
              <w:rPr>
                <w:rFonts w:asciiTheme="minorHAnsi" w:hAnsiTheme="minorHAnsi"/>
              </w:rPr>
              <w:t xml:space="preserve">............................................................................................       </w:t>
            </w:r>
          </w:p>
        </w:tc>
        <w:tc>
          <w:tcPr>
            <w:tcW w:w="850" w:type="dxa"/>
            <w:shd w:val="pct10" w:color="auto" w:fill="auto"/>
          </w:tcPr>
          <w:p w14:paraId="1850199F" w14:textId="77777777" w:rsidR="00B4665B" w:rsidRPr="002E70F7" w:rsidRDefault="00B4665B" w:rsidP="005E6B5D">
            <w:pPr>
              <w:spacing w:before="240"/>
              <w:rPr>
                <w:rFonts w:asciiTheme="minorHAnsi" w:hAnsiTheme="minorHAnsi"/>
                <w:b/>
              </w:rPr>
            </w:pPr>
            <w:r w:rsidRPr="002E70F7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1701" w:type="dxa"/>
            <w:shd w:val="pct10" w:color="auto" w:fill="auto"/>
          </w:tcPr>
          <w:p w14:paraId="53F399FD" w14:textId="77777777" w:rsidR="00B4665B" w:rsidRPr="002E70F7" w:rsidRDefault="00B4665B" w:rsidP="005E6B5D">
            <w:pPr>
              <w:spacing w:before="240"/>
              <w:ind w:right="4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...............</w:t>
            </w:r>
          </w:p>
        </w:tc>
      </w:tr>
      <w:tr w:rsidR="00B4665B" w:rsidRPr="002E70F7" w14:paraId="055E295B" w14:textId="77777777" w:rsidTr="003F56CD">
        <w:trPr>
          <w:cantSplit/>
        </w:trPr>
        <w:tc>
          <w:tcPr>
            <w:tcW w:w="1440" w:type="dxa"/>
            <w:shd w:val="pct10" w:color="auto" w:fill="auto"/>
          </w:tcPr>
          <w:p w14:paraId="70B5D90C" w14:textId="77777777" w:rsidR="00B4665B" w:rsidRPr="002E70F7" w:rsidRDefault="00B4665B" w:rsidP="003F56CD">
            <w:pPr>
              <w:rPr>
                <w:rFonts w:asciiTheme="minorHAnsi" w:hAnsiTheme="minorHAnsi"/>
                <w:b/>
              </w:rPr>
            </w:pPr>
            <w:r w:rsidRPr="002E70F7">
              <w:rPr>
                <w:rFonts w:asciiTheme="minorHAnsi" w:hAnsiTheme="minorHAnsi"/>
                <w:b/>
              </w:rPr>
              <w:t>Print Name</w:t>
            </w:r>
          </w:p>
        </w:tc>
        <w:tc>
          <w:tcPr>
            <w:tcW w:w="3969" w:type="dxa"/>
            <w:shd w:val="pct10" w:color="auto" w:fill="auto"/>
          </w:tcPr>
          <w:p w14:paraId="0B548AB6" w14:textId="33F0AC43" w:rsidR="00B4665B" w:rsidRPr="00557091" w:rsidRDefault="00B4665B" w:rsidP="003F56C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shd w:val="pct10" w:color="auto" w:fill="auto"/>
          </w:tcPr>
          <w:p w14:paraId="455A2A94" w14:textId="77777777" w:rsidR="00B4665B" w:rsidRPr="002E70F7" w:rsidRDefault="00B4665B" w:rsidP="003F56C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184" w:type="dxa"/>
            <w:gridSpan w:val="3"/>
            <w:shd w:val="pct10" w:color="auto" w:fill="auto"/>
          </w:tcPr>
          <w:p w14:paraId="2F204E07" w14:textId="77777777" w:rsidR="00B4665B" w:rsidRPr="002E70F7" w:rsidRDefault="00B4665B" w:rsidP="003F56CD">
            <w:pPr>
              <w:ind w:right="460"/>
              <w:rPr>
                <w:rFonts w:asciiTheme="minorHAnsi" w:hAnsiTheme="minorHAnsi"/>
              </w:rPr>
            </w:pPr>
          </w:p>
        </w:tc>
      </w:tr>
      <w:tr w:rsidR="00B4665B" w:rsidRPr="002E70F7" w14:paraId="2117717F" w14:textId="77777777" w:rsidTr="003F56CD">
        <w:trPr>
          <w:cantSplit/>
        </w:trPr>
        <w:tc>
          <w:tcPr>
            <w:tcW w:w="1440" w:type="dxa"/>
            <w:shd w:val="pct10" w:color="auto" w:fill="auto"/>
          </w:tcPr>
          <w:p w14:paraId="08652E20" w14:textId="77777777" w:rsidR="00B4665B" w:rsidRPr="002E70F7" w:rsidRDefault="00B4665B" w:rsidP="003F56CD">
            <w:pPr>
              <w:rPr>
                <w:rFonts w:asciiTheme="minorHAnsi" w:hAnsiTheme="minorHAnsi"/>
                <w:b/>
              </w:rPr>
            </w:pPr>
            <w:r w:rsidRPr="002E70F7">
              <w:rPr>
                <w:rFonts w:asciiTheme="minorHAnsi" w:hAnsiTheme="minorHAnsi"/>
                <w:b/>
              </w:rPr>
              <w:t>Title</w:t>
            </w:r>
          </w:p>
        </w:tc>
        <w:tc>
          <w:tcPr>
            <w:tcW w:w="3969" w:type="dxa"/>
            <w:shd w:val="pct10" w:color="auto" w:fill="auto"/>
          </w:tcPr>
          <w:p w14:paraId="2CA73F98" w14:textId="330D583D" w:rsidR="00B4665B" w:rsidRPr="00557091" w:rsidRDefault="00B4665B" w:rsidP="003F56C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shd w:val="pct10" w:color="auto" w:fill="auto"/>
          </w:tcPr>
          <w:p w14:paraId="273F6603" w14:textId="77777777" w:rsidR="00B4665B" w:rsidRPr="002E70F7" w:rsidRDefault="00B4665B" w:rsidP="003F56C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184" w:type="dxa"/>
            <w:gridSpan w:val="3"/>
            <w:shd w:val="pct10" w:color="auto" w:fill="auto"/>
          </w:tcPr>
          <w:p w14:paraId="463958FB" w14:textId="77777777" w:rsidR="00B4665B" w:rsidRPr="002E70F7" w:rsidRDefault="00B4665B" w:rsidP="003F56CD">
            <w:pPr>
              <w:ind w:right="460"/>
              <w:rPr>
                <w:rFonts w:asciiTheme="minorHAnsi" w:hAnsiTheme="minorHAnsi"/>
              </w:rPr>
            </w:pPr>
          </w:p>
        </w:tc>
      </w:tr>
      <w:tr w:rsidR="00B4665B" w:rsidRPr="002E70F7" w14:paraId="06D8C57A" w14:textId="77777777" w:rsidTr="003F56CD">
        <w:trPr>
          <w:cantSplit/>
        </w:trPr>
        <w:tc>
          <w:tcPr>
            <w:tcW w:w="1440" w:type="dxa"/>
            <w:shd w:val="pct10" w:color="auto" w:fill="auto"/>
          </w:tcPr>
          <w:p w14:paraId="1B69E696" w14:textId="77777777" w:rsidR="00B4665B" w:rsidRPr="002E70F7" w:rsidRDefault="00B4665B" w:rsidP="00B4665B">
            <w:pPr>
              <w:spacing w:before="120"/>
              <w:rPr>
                <w:rFonts w:asciiTheme="minorHAnsi" w:hAnsiTheme="minorHAnsi"/>
                <w:b/>
              </w:rPr>
            </w:pPr>
            <w:r w:rsidRPr="002E70F7">
              <w:rPr>
                <w:rFonts w:asciiTheme="minorHAnsi" w:hAnsiTheme="minorHAnsi"/>
                <w:b/>
              </w:rPr>
              <w:t>Signature</w:t>
            </w:r>
          </w:p>
        </w:tc>
        <w:tc>
          <w:tcPr>
            <w:tcW w:w="6322" w:type="dxa"/>
            <w:gridSpan w:val="3"/>
            <w:shd w:val="pct10" w:color="auto" w:fill="auto"/>
          </w:tcPr>
          <w:p w14:paraId="48BFCCFA" w14:textId="77777777" w:rsidR="00B4665B" w:rsidRPr="002E70F7" w:rsidRDefault="00B4665B" w:rsidP="00B4665B">
            <w:pPr>
              <w:spacing w:before="120"/>
              <w:rPr>
                <w:rFonts w:asciiTheme="minorHAnsi" w:hAnsiTheme="minorHAnsi"/>
              </w:rPr>
            </w:pPr>
            <w:r w:rsidRPr="002E70F7">
              <w:rPr>
                <w:rFonts w:asciiTheme="minorHAnsi" w:hAnsiTheme="minorHAnsi"/>
              </w:rPr>
              <w:t xml:space="preserve">............................................................................................       </w:t>
            </w:r>
          </w:p>
        </w:tc>
        <w:tc>
          <w:tcPr>
            <w:tcW w:w="850" w:type="dxa"/>
            <w:shd w:val="pct10" w:color="auto" w:fill="auto"/>
          </w:tcPr>
          <w:p w14:paraId="01276D6A" w14:textId="77777777" w:rsidR="00B4665B" w:rsidRPr="002E70F7" w:rsidRDefault="00B4665B" w:rsidP="00B4665B">
            <w:pPr>
              <w:spacing w:before="120"/>
              <w:rPr>
                <w:rFonts w:asciiTheme="minorHAnsi" w:hAnsiTheme="minorHAnsi"/>
                <w:b/>
              </w:rPr>
            </w:pPr>
            <w:r w:rsidRPr="002E70F7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1701" w:type="dxa"/>
            <w:shd w:val="pct10" w:color="auto" w:fill="auto"/>
          </w:tcPr>
          <w:p w14:paraId="609D1FC5" w14:textId="77777777" w:rsidR="00B4665B" w:rsidRPr="002E70F7" w:rsidRDefault="00B4665B" w:rsidP="00B4665B">
            <w:pPr>
              <w:spacing w:before="120"/>
              <w:ind w:right="4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...............</w:t>
            </w:r>
          </w:p>
        </w:tc>
      </w:tr>
      <w:tr w:rsidR="00B4665B" w:rsidRPr="002E70F7" w14:paraId="66F496D3" w14:textId="77777777" w:rsidTr="003F56CD">
        <w:trPr>
          <w:cantSplit/>
        </w:trPr>
        <w:tc>
          <w:tcPr>
            <w:tcW w:w="1440" w:type="dxa"/>
            <w:shd w:val="pct10" w:color="auto" w:fill="auto"/>
          </w:tcPr>
          <w:p w14:paraId="451C9065" w14:textId="77777777" w:rsidR="00B4665B" w:rsidRPr="002E70F7" w:rsidRDefault="00B4665B" w:rsidP="003F56CD">
            <w:pPr>
              <w:rPr>
                <w:rFonts w:asciiTheme="minorHAnsi" w:hAnsiTheme="minorHAnsi"/>
                <w:b/>
              </w:rPr>
            </w:pPr>
            <w:r w:rsidRPr="002E70F7">
              <w:rPr>
                <w:rFonts w:asciiTheme="minorHAnsi" w:hAnsiTheme="minorHAnsi"/>
                <w:b/>
              </w:rPr>
              <w:t>Print Name</w:t>
            </w:r>
          </w:p>
        </w:tc>
        <w:tc>
          <w:tcPr>
            <w:tcW w:w="3969" w:type="dxa"/>
            <w:shd w:val="pct10" w:color="auto" w:fill="auto"/>
          </w:tcPr>
          <w:p w14:paraId="73DC3992" w14:textId="21FEE418" w:rsidR="00B4665B" w:rsidRPr="00557091" w:rsidRDefault="00B4665B" w:rsidP="003F56C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shd w:val="pct10" w:color="auto" w:fill="auto"/>
          </w:tcPr>
          <w:p w14:paraId="62998FCC" w14:textId="77777777" w:rsidR="00B4665B" w:rsidRPr="002E70F7" w:rsidRDefault="00B4665B" w:rsidP="003F56C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184" w:type="dxa"/>
            <w:gridSpan w:val="3"/>
            <w:shd w:val="pct10" w:color="auto" w:fill="auto"/>
          </w:tcPr>
          <w:p w14:paraId="382E6565" w14:textId="77777777" w:rsidR="00B4665B" w:rsidRPr="002E70F7" w:rsidRDefault="00B4665B" w:rsidP="003F56CD">
            <w:pPr>
              <w:ind w:right="460"/>
              <w:rPr>
                <w:rFonts w:asciiTheme="minorHAnsi" w:hAnsiTheme="minorHAnsi"/>
              </w:rPr>
            </w:pPr>
          </w:p>
        </w:tc>
      </w:tr>
      <w:tr w:rsidR="00B4665B" w:rsidRPr="002E70F7" w14:paraId="26BA2B22" w14:textId="77777777" w:rsidTr="003F56CD">
        <w:trPr>
          <w:cantSplit/>
        </w:trPr>
        <w:tc>
          <w:tcPr>
            <w:tcW w:w="1440" w:type="dxa"/>
            <w:shd w:val="pct10" w:color="auto" w:fill="auto"/>
          </w:tcPr>
          <w:p w14:paraId="504B1343" w14:textId="77777777" w:rsidR="00B4665B" w:rsidRPr="002E70F7" w:rsidRDefault="00B4665B" w:rsidP="003F56CD">
            <w:pPr>
              <w:rPr>
                <w:rFonts w:asciiTheme="minorHAnsi" w:hAnsiTheme="minorHAnsi"/>
                <w:b/>
              </w:rPr>
            </w:pPr>
            <w:r w:rsidRPr="002E70F7">
              <w:rPr>
                <w:rFonts w:asciiTheme="minorHAnsi" w:hAnsiTheme="minorHAnsi"/>
                <w:b/>
              </w:rPr>
              <w:t>Title</w:t>
            </w:r>
          </w:p>
        </w:tc>
        <w:tc>
          <w:tcPr>
            <w:tcW w:w="3969" w:type="dxa"/>
            <w:shd w:val="pct10" w:color="auto" w:fill="auto"/>
          </w:tcPr>
          <w:p w14:paraId="6B2EDFC8" w14:textId="4A812E95" w:rsidR="00B4665B" w:rsidRPr="00557091" w:rsidRDefault="00B4665B" w:rsidP="003F56C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shd w:val="pct10" w:color="auto" w:fill="auto"/>
          </w:tcPr>
          <w:p w14:paraId="004BF1D3" w14:textId="77777777" w:rsidR="00B4665B" w:rsidRPr="002E70F7" w:rsidRDefault="00B4665B" w:rsidP="003F56C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184" w:type="dxa"/>
            <w:gridSpan w:val="3"/>
            <w:shd w:val="pct10" w:color="auto" w:fill="auto"/>
          </w:tcPr>
          <w:p w14:paraId="7C88C9FF" w14:textId="77777777" w:rsidR="00B4665B" w:rsidRPr="002E70F7" w:rsidRDefault="00B4665B" w:rsidP="003F56CD">
            <w:pPr>
              <w:ind w:right="460"/>
              <w:rPr>
                <w:rFonts w:asciiTheme="minorHAnsi" w:hAnsiTheme="minorHAnsi"/>
              </w:rPr>
            </w:pPr>
          </w:p>
        </w:tc>
      </w:tr>
    </w:tbl>
    <w:p w14:paraId="4F158401" w14:textId="58E4D701" w:rsidR="00B4665B" w:rsidRDefault="00B4665B" w:rsidP="008378A6">
      <w:pPr>
        <w:rPr>
          <w:rFonts w:asciiTheme="minorHAnsi" w:hAnsiTheme="minorHAnsi"/>
        </w:rPr>
      </w:pPr>
    </w:p>
    <w:p w14:paraId="5E192923" w14:textId="064C1383" w:rsidR="000A0DCB" w:rsidRDefault="000A0DCB" w:rsidP="008378A6">
      <w:pPr>
        <w:rPr>
          <w:rFonts w:asciiTheme="minorHAnsi" w:hAnsiTheme="minorHAnsi"/>
        </w:rPr>
      </w:pPr>
    </w:p>
    <w:p w14:paraId="2F953C5E" w14:textId="0B39A955" w:rsidR="000A0DCB" w:rsidRDefault="000A0DCB" w:rsidP="008378A6">
      <w:pPr>
        <w:rPr>
          <w:rFonts w:asciiTheme="minorHAnsi" w:hAnsiTheme="minorHAnsi"/>
        </w:rPr>
      </w:pPr>
    </w:p>
    <w:p w14:paraId="3E21EAC9" w14:textId="3638F0BF" w:rsidR="000A0DCB" w:rsidRDefault="000A0DCB" w:rsidP="008378A6">
      <w:pPr>
        <w:rPr>
          <w:rFonts w:asciiTheme="minorHAnsi" w:hAnsiTheme="minorHAnsi"/>
        </w:rPr>
      </w:pPr>
    </w:p>
    <w:p w14:paraId="41788D0E" w14:textId="48C8185E" w:rsidR="000A0DCB" w:rsidRDefault="000A0DCB" w:rsidP="008378A6">
      <w:pPr>
        <w:rPr>
          <w:rFonts w:asciiTheme="minorHAnsi" w:hAnsiTheme="minorHAnsi"/>
        </w:rPr>
      </w:pPr>
    </w:p>
    <w:p w14:paraId="3F5BB686" w14:textId="16C17DD0" w:rsidR="000A0DCB" w:rsidRDefault="000A0DCB" w:rsidP="008378A6">
      <w:pPr>
        <w:rPr>
          <w:rFonts w:asciiTheme="minorHAnsi" w:hAnsiTheme="minorHAnsi"/>
        </w:rPr>
      </w:pPr>
    </w:p>
    <w:p w14:paraId="18045ED2" w14:textId="75F2EE28" w:rsidR="00C67006" w:rsidRDefault="00C67006" w:rsidP="008378A6">
      <w:pPr>
        <w:rPr>
          <w:rFonts w:asciiTheme="minorHAnsi" w:hAnsiTheme="minorHAnsi"/>
        </w:rPr>
      </w:pPr>
    </w:p>
    <w:p w14:paraId="03A75B69" w14:textId="77777777" w:rsidR="00C67006" w:rsidRDefault="00C67006" w:rsidP="008378A6">
      <w:pPr>
        <w:rPr>
          <w:rFonts w:asciiTheme="minorHAnsi" w:hAnsiTheme="minorHAnsi"/>
        </w:rPr>
      </w:pPr>
    </w:p>
    <w:p w14:paraId="17F07A4F" w14:textId="77777777" w:rsidR="000A0DCB" w:rsidRDefault="000A0DCB" w:rsidP="008378A6">
      <w:pPr>
        <w:rPr>
          <w:rFonts w:asciiTheme="minorHAnsi" w:hAnsiTheme="minorHAnsi"/>
        </w:rPr>
      </w:pPr>
    </w:p>
    <w:p w14:paraId="0775ED3D" w14:textId="77777777" w:rsidR="00297371" w:rsidRPr="002E70F7" w:rsidRDefault="00297371" w:rsidP="008378A6">
      <w:pPr>
        <w:rPr>
          <w:rFonts w:asciiTheme="minorHAnsi" w:hAnsiTheme="minorHAnsi"/>
        </w:rPr>
      </w:pPr>
      <w:r w:rsidRPr="002E70F7">
        <w:rPr>
          <w:rFonts w:asciiTheme="minorHAnsi" w:hAnsiTheme="minorHAnsi"/>
        </w:rPr>
        <w:lastRenderedPageBreak/>
        <w:t>DOCUMENT CONTROL</w:t>
      </w:r>
    </w:p>
    <w:p w14:paraId="521AEC97" w14:textId="77777777" w:rsidR="00674240" w:rsidRPr="002E70F7" w:rsidRDefault="00674240" w:rsidP="008378A6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3949"/>
        <w:gridCol w:w="2495"/>
        <w:gridCol w:w="2512"/>
      </w:tblGrid>
      <w:tr w:rsidR="00674240" w:rsidRPr="002E70F7" w14:paraId="4382BCDA" w14:textId="77777777" w:rsidTr="0017743A">
        <w:tc>
          <w:tcPr>
            <w:tcW w:w="1101" w:type="dxa"/>
            <w:shd w:val="clear" w:color="auto" w:fill="BFBFBF" w:themeFill="background1" w:themeFillShade="BF"/>
          </w:tcPr>
          <w:p w14:paraId="6DF335DE" w14:textId="77777777" w:rsidR="00674240" w:rsidRPr="002E70F7" w:rsidRDefault="00674240" w:rsidP="008378A6">
            <w:pPr>
              <w:rPr>
                <w:rFonts w:asciiTheme="minorHAnsi" w:hAnsiTheme="minorHAnsi"/>
              </w:rPr>
            </w:pPr>
            <w:r w:rsidRPr="002E70F7">
              <w:rPr>
                <w:rFonts w:asciiTheme="minorHAnsi" w:hAnsiTheme="minorHAnsi"/>
              </w:rPr>
              <w:t>Revision</w:t>
            </w:r>
          </w:p>
        </w:tc>
        <w:tc>
          <w:tcPr>
            <w:tcW w:w="4103" w:type="dxa"/>
            <w:shd w:val="clear" w:color="auto" w:fill="BFBFBF" w:themeFill="background1" w:themeFillShade="BF"/>
          </w:tcPr>
          <w:p w14:paraId="26667DC3" w14:textId="77777777" w:rsidR="00674240" w:rsidRPr="002E70F7" w:rsidRDefault="00674240" w:rsidP="008378A6">
            <w:pPr>
              <w:rPr>
                <w:rFonts w:asciiTheme="minorHAnsi" w:hAnsiTheme="minorHAnsi"/>
              </w:rPr>
            </w:pPr>
            <w:r w:rsidRPr="002E70F7">
              <w:rPr>
                <w:rFonts w:asciiTheme="minorHAnsi" w:hAnsiTheme="minorHAnsi"/>
              </w:rPr>
              <w:t>Description</w:t>
            </w:r>
          </w:p>
        </w:tc>
        <w:tc>
          <w:tcPr>
            <w:tcW w:w="2602" w:type="dxa"/>
            <w:shd w:val="clear" w:color="auto" w:fill="BFBFBF" w:themeFill="background1" w:themeFillShade="BF"/>
          </w:tcPr>
          <w:p w14:paraId="44F35BE9" w14:textId="77777777" w:rsidR="00674240" w:rsidRPr="002E70F7" w:rsidRDefault="00674240" w:rsidP="008378A6">
            <w:pPr>
              <w:rPr>
                <w:rFonts w:asciiTheme="minorHAnsi" w:hAnsiTheme="minorHAnsi"/>
              </w:rPr>
            </w:pPr>
            <w:r w:rsidRPr="002E70F7">
              <w:rPr>
                <w:rFonts w:asciiTheme="minorHAnsi" w:hAnsiTheme="minorHAnsi"/>
              </w:rPr>
              <w:t>Date</w:t>
            </w:r>
          </w:p>
        </w:tc>
        <w:tc>
          <w:tcPr>
            <w:tcW w:w="2603" w:type="dxa"/>
            <w:shd w:val="clear" w:color="auto" w:fill="BFBFBF" w:themeFill="background1" w:themeFillShade="BF"/>
          </w:tcPr>
          <w:p w14:paraId="4719CAB8" w14:textId="77777777" w:rsidR="00674240" w:rsidRPr="002E70F7" w:rsidRDefault="00674240" w:rsidP="008378A6">
            <w:pPr>
              <w:rPr>
                <w:rFonts w:asciiTheme="minorHAnsi" w:hAnsiTheme="minorHAnsi"/>
              </w:rPr>
            </w:pPr>
            <w:r w:rsidRPr="002E70F7">
              <w:rPr>
                <w:rFonts w:asciiTheme="minorHAnsi" w:hAnsiTheme="minorHAnsi"/>
              </w:rPr>
              <w:t>Revised by</w:t>
            </w:r>
          </w:p>
        </w:tc>
      </w:tr>
      <w:tr w:rsidR="00674240" w:rsidRPr="002E70F7" w14:paraId="081D9D4A" w14:textId="77777777" w:rsidTr="0017743A">
        <w:trPr>
          <w:trHeight w:val="552"/>
        </w:trPr>
        <w:tc>
          <w:tcPr>
            <w:tcW w:w="1101" w:type="dxa"/>
            <w:vAlign w:val="center"/>
          </w:tcPr>
          <w:p w14:paraId="0993C007" w14:textId="77777777" w:rsidR="00674240" w:rsidRPr="002E70F7" w:rsidRDefault="00E40C8A" w:rsidP="00C65B6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01</w:t>
            </w:r>
          </w:p>
        </w:tc>
        <w:tc>
          <w:tcPr>
            <w:tcW w:w="4103" w:type="dxa"/>
            <w:vAlign w:val="center"/>
          </w:tcPr>
          <w:p w14:paraId="043A954D" w14:textId="77777777" w:rsidR="00674240" w:rsidRPr="002E70F7" w:rsidRDefault="00674240" w:rsidP="00674240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E70F7">
              <w:rPr>
                <w:rFonts w:asciiTheme="minorHAnsi" w:hAnsiTheme="minorHAnsi" w:cs="Arial"/>
                <w:sz w:val="20"/>
                <w:szCs w:val="20"/>
              </w:rPr>
              <w:t>First Issue</w:t>
            </w:r>
          </w:p>
        </w:tc>
        <w:tc>
          <w:tcPr>
            <w:tcW w:w="2602" w:type="dxa"/>
            <w:vAlign w:val="center"/>
          </w:tcPr>
          <w:p w14:paraId="567E6CC2" w14:textId="76C274D5" w:rsidR="00674240" w:rsidRPr="002E70F7" w:rsidRDefault="00674240" w:rsidP="005D19B6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03" w:type="dxa"/>
            <w:vAlign w:val="center"/>
          </w:tcPr>
          <w:p w14:paraId="4B1F3ABF" w14:textId="7F90F2E0" w:rsidR="00674240" w:rsidRPr="002E70F7" w:rsidRDefault="00674240" w:rsidP="00674240">
            <w:pPr>
              <w:jc w:val="left"/>
              <w:rPr>
                <w:rFonts w:asciiTheme="minorHAnsi" w:hAnsiTheme="minorHAnsi"/>
              </w:rPr>
            </w:pPr>
          </w:p>
        </w:tc>
      </w:tr>
      <w:tr w:rsidR="00674240" w:rsidRPr="002E70F7" w14:paraId="733241EE" w14:textId="77777777" w:rsidTr="0017743A">
        <w:trPr>
          <w:trHeight w:val="574"/>
        </w:trPr>
        <w:tc>
          <w:tcPr>
            <w:tcW w:w="1101" w:type="dxa"/>
            <w:vAlign w:val="center"/>
          </w:tcPr>
          <w:p w14:paraId="7327C292" w14:textId="77777777" w:rsidR="00674240" w:rsidRPr="002E70F7" w:rsidRDefault="00674240" w:rsidP="0067424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103" w:type="dxa"/>
            <w:vAlign w:val="center"/>
          </w:tcPr>
          <w:p w14:paraId="57605F10" w14:textId="77777777" w:rsidR="00674240" w:rsidRPr="002E70F7" w:rsidRDefault="00674240" w:rsidP="0067424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602" w:type="dxa"/>
            <w:vAlign w:val="center"/>
          </w:tcPr>
          <w:p w14:paraId="272BC4C0" w14:textId="77777777" w:rsidR="00674240" w:rsidRPr="002E70F7" w:rsidRDefault="00674240" w:rsidP="0067424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603" w:type="dxa"/>
            <w:vAlign w:val="center"/>
          </w:tcPr>
          <w:p w14:paraId="5527CEB8" w14:textId="77777777" w:rsidR="00674240" w:rsidRPr="002E70F7" w:rsidRDefault="00674240" w:rsidP="00674240">
            <w:pPr>
              <w:jc w:val="left"/>
              <w:rPr>
                <w:rFonts w:asciiTheme="minorHAnsi" w:hAnsiTheme="minorHAnsi"/>
              </w:rPr>
            </w:pPr>
          </w:p>
        </w:tc>
      </w:tr>
      <w:tr w:rsidR="00674240" w:rsidRPr="002E70F7" w14:paraId="59CF97F3" w14:textId="77777777" w:rsidTr="0017743A">
        <w:trPr>
          <w:trHeight w:val="554"/>
        </w:trPr>
        <w:tc>
          <w:tcPr>
            <w:tcW w:w="1101" w:type="dxa"/>
            <w:vAlign w:val="center"/>
          </w:tcPr>
          <w:p w14:paraId="6A184689" w14:textId="77777777" w:rsidR="00674240" w:rsidRPr="002E70F7" w:rsidRDefault="00674240" w:rsidP="0067424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103" w:type="dxa"/>
            <w:vAlign w:val="center"/>
          </w:tcPr>
          <w:p w14:paraId="4056F85F" w14:textId="77777777" w:rsidR="00674240" w:rsidRPr="002E70F7" w:rsidRDefault="00674240" w:rsidP="0067424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602" w:type="dxa"/>
            <w:vAlign w:val="center"/>
          </w:tcPr>
          <w:p w14:paraId="63831EFD" w14:textId="77777777" w:rsidR="00674240" w:rsidRPr="002E70F7" w:rsidRDefault="00674240" w:rsidP="0067424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603" w:type="dxa"/>
            <w:vAlign w:val="center"/>
          </w:tcPr>
          <w:p w14:paraId="3848BEE1" w14:textId="77777777" w:rsidR="00674240" w:rsidRPr="002E70F7" w:rsidRDefault="00674240" w:rsidP="00674240">
            <w:pPr>
              <w:jc w:val="left"/>
              <w:rPr>
                <w:rFonts w:asciiTheme="minorHAnsi" w:hAnsiTheme="minorHAnsi"/>
              </w:rPr>
            </w:pPr>
          </w:p>
        </w:tc>
      </w:tr>
      <w:tr w:rsidR="00674240" w:rsidRPr="002E70F7" w14:paraId="7A73478D" w14:textId="77777777" w:rsidTr="0017743A">
        <w:trPr>
          <w:trHeight w:val="548"/>
        </w:trPr>
        <w:tc>
          <w:tcPr>
            <w:tcW w:w="1101" w:type="dxa"/>
            <w:vAlign w:val="center"/>
          </w:tcPr>
          <w:p w14:paraId="0C0539CB" w14:textId="77777777" w:rsidR="00674240" w:rsidRPr="002E70F7" w:rsidRDefault="00674240" w:rsidP="0067424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103" w:type="dxa"/>
            <w:vAlign w:val="center"/>
          </w:tcPr>
          <w:p w14:paraId="3F86E588" w14:textId="77777777" w:rsidR="00674240" w:rsidRPr="002E70F7" w:rsidRDefault="00674240" w:rsidP="0067424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602" w:type="dxa"/>
            <w:vAlign w:val="center"/>
          </w:tcPr>
          <w:p w14:paraId="35206281" w14:textId="77777777" w:rsidR="00674240" w:rsidRPr="002E70F7" w:rsidRDefault="00674240" w:rsidP="0067424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603" w:type="dxa"/>
            <w:vAlign w:val="center"/>
          </w:tcPr>
          <w:p w14:paraId="366FCF5F" w14:textId="77777777" w:rsidR="00674240" w:rsidRPr="002E70F7" w:rsidRDefault="00674240" w:rsidP="00674240">
            <w:pPr>
              <w:jc w:val="left"/>
              <w:rPr>
                <w:rFonts w:asciiTheme="minorHAnsi" w:hAnsiTheme="minorHAnsi"/>
              </w:rPr>
            </w:pPr>
          </w:p>
        </w:tc>
      </w:tr>
    </w:tbl>
    <w:p w14:paraId="338CD679" w14:textId="77777777" w:rsidR="00297371" w:rsidRPr="002E70F7" w:rsidRDefault="00297371" w:rsidP="008378A6">
      <w:pPr>
        <w:rPr>
          <w:rFonts w:asciiTheme="minorHAnsi" w:hAnsiTheme="minorHAnsi"/>
        </w:rPr>
      </w:pPr>
    </w:p>
    <w:p w14:paraId="3D0CA950" w14:textId="77777777" w:rsidR="00CC52AF" w:rsidRPr="002E70F7" w:rsidRDefault="00CC52AF" w:rsidP="008378A6">
      <w:pPr>
        <w:rPr>
          <w:rFonts w:asciiTheme="minorHAnsi" w:hAnsiTheme="minorHAnsi"/>
        </w:rPr>
      </w:pPr>
    </w:p>
    <w:p w14:paraId="29C8353C" w14:textId="77777777" w:rsidR="00CC52AF" w:rsidRPr="002E70F7" w:rsidRDefault="00CC52AF" w:rsidP="008378A6">
      <w:pPr>
        <w:rPr>
          <w:rFonts w:asciiTheme="minorHAnsi" w:hAnsiTheme="minorHAnsi"/>
        </w:rPr>
      </w:pPr>
    </w:p>
    <w:p w14:paraId="00AF0A1B" w14:textId="77777777" w:rsidR="00CC52AF" w:rsidRPr="002E70F7" w:rsidRDefault="00CC52AF" w:rsidP="008378A6">
      <w:pPr>
        <w:rPr>
          <w:rFonts w:asciiTheme="minorHAnsi" w:hAnsiTheme="minorHAnsi"/>
        </w:rPr>
      </w:pPr>
    </w:p>
    <w:p w14:paraId="56234FFA" w14:textId="77777777" w:rsidR="00CC52AF" w:rsidRPr="002E70F7" w:rsidRDefault="00CC52AF" w:rsidP="008378A6">
      <w:pPr>
        <w:rPr>
          <w:rFonts w:asciiTheme="minorHAnsi" w:hAnsiTheme="minorHAnsi"/>
        </w:rPr>
      </w:pPr>
    </w:p>
    <w:p w14:paraId="23BFFD12" w14:textId="77777777" w:rsidR="00CC52AF" w:rsidRPr="002E70F7" w:rsidRDefault="00CC52AF" w:rsidP="008378A6">
      <w:pPr>
        <w:rPr>
          <w:rFonts w:asciiTheme="minorHAnsi" w:hAnsiTheme="minorHAnsi"/>
        </w:rPr>
      </w:pPr>
    </w:p>
    <w:p w14:paraId="175C52EA" w14:textId="77777777" w:rsidR="00CC52AF" w:rsidRPr="002E70F7" w:rsidRDefault="00CC52AF" w:rsidP="008378A6">
      <w:pPr>
        <w:rPr>
          <w:rFonts w:asciiTheme="minorHAnsi" w:hAnsiTheme="minorHAnsi"/>
        </w:rPr>
      </w:pPr>
    </w:p>
    <w:p w14:paraId="4BE59766" w14:textId="77777777" w:rsidR="00CC52AF" w:rsidRPr="002E70F7" w:rsidRDefault="00CC52AF" w:rsidP="008378A6">
      <w:pPr>
        <w:rPr>
          <w:rFonts w:asciiTheme="minorHAnsi" w:hAnsiTheme="minorHAnsi"/>
        </w:rPr>
      </w:pPr>
    </w:p>
    <w:p w14:paraId="41EE0D54" w14:textId="77777777" w:rsidR="00CC52AF" w:rsidRPr="002E70F7" w:rsidRDefault="00CC52AF" w:rsidP="008378A6">
      <w:pPr>
        <w:rPr>
          <w:rFonts w:asciiTheme="minorHAnsi" w:hAnsiTheme="minorHAnsi"/>
        </w:rPr>
      </w:pPr>
    </w:p>
    <w:p w14:paraId="64823138" w14:textId="77777777" w:rsidR="00CC52AF" w:rsidRPr="002E70F7" w:rsidRDefault="00CC52AF" w:rsidP="008378A6">
      <w:pPr>
        <w:rPr>
          <w:rFonts w:asciiTheme="minorHAnsi" w:hAnsiTheme="minorHAnsi"/>
        </w:rPr>
      </w:pPr>
    </w:p>
    <w:p w14:paraId="71A72C26" w14:textId="77777777" w:rsidR="00CC52AF" w:rsidRPr="002E70F7" w:rsidRDefault="00CC52AF" w:rsidP="008378A6">
      <w:pPr>
        <w:rPr>
          <w:rFonts w:asciiTheme="minorHAnsi" w:hAnsiTheme="minorHAnsi"/>
        </w:rPr>
      </w:pPr>
    </w:p>
    <w:p w14:paraId="3555A2D8" w14:textId="77777777" w:rsidR="00CC52AF" w:rsidRPr="002E70F7" w:rsidRDefault="00CC52AF" w:rsidP="008378A6">
      <w:pPr>
        <w:rPr>
          <w:rFonts w:asciiTheme="minorHAnsi" w:hAnsiTheme="minorHAnsi"/>
        </w:rPr>
      </w:pPr>
    </w:p>
    <w:p w14:paraId="315507D2" w14:textId="77777777" w:rsidR="00CC52AF" w:rsidRPr="002E70F7" w:rsidRDefault="00CC52AF" w:rsidP="008378A6">
      <w:pPr>
        <w:rPr>
          <w:rFonts w:asciiTheme="minorHAnsi" w:hAnsiTheme="minorHAnsi"/>
        </w:rPr>
      </w:pPr>
    </w:p>
    <w:p w14:paraId="2619C47B" w14:textId="77777777" w:rsidR="00CC52AF" w:rsidRPr="002E70F7" w:rsidRDefault="00CC52AF" w:rsidP="008378A6">
      <w:pPr>
        <w:rPr>
          <w:rFonts w:asciiTheme="minorHAnsi" w:hAnsiTheme="minorHAnsi"/>
        </w:rPr>
      </w:pPr>
    </w:p>
    <w:p w14:paraId="45935735" w14:textId="77777777" w:rsidR="00CC52AF" w:rsidRPr="002E70F7" w:rsidRDefault="00CC52AF" w:rsidP="008378A6">
      <w:pPr>
        <w:rPr>
          <w:rFonts w:asciiTheme="minorHAnsi" w:hAnsiTheme="minorHAnsi"/>
        </w:rPr>
      </w:pPr>
    </w:p>
    <w:p w14:paraId="408572C2" w14:textId="77777777" w:rsidR="00CC52AF" w:rsidRPr="002E70F7" w:rsidRDefault="00CC52AF" w:rsidP="008378A6">
      <w:pPr>
        <w:rPr>
          <w:rFonts w:asciiTheme="minorHAnsi" w:hAnsiTheme="minorHAnsi"/>
        </w:rPr>
      </w:pPr>
    </w:p>
    <w:p w14:paraId="5A904289" w14:textId="77777777" w:rsidR="00CC52AF" w:rsidRPr="002E70F7" w:rsidRDefault="00CC52AF" w:rsidP="008378A6">
      <w:pPr>
        <w:rPr>
          <w:rFonts w:asciiTheme="minorHAnsi" w:hAnsiTheme="minorHAnsi"/>
        </w:rPr>
      </w:pPr>
    </w:p>
    <w:p w14:paraId="6B55553D" w14:textId="77777777" w:rsidR="00CC52AF" w:rsidRPr="002E70F7" w:rsidRDefault="00CC52AF" w:rsidP="008378A6">
      <w:pPr>
        <w:rPr>
          <w:rFonts w:asciiTheme="minorHAnsi" w:hAnsiTheme="minorHAnsi"/>
        </w:rPr>
      </w:pPr>
    </w:p>
    <w:p w14:paraId="43B3EC56" w14:textId="77777777" w:rsidR="00CC52AF" w:rsidRPr="002E70F7" w:rsidRDefault="00CC52AF" w:rsidP="008378A6">
      <w:pPr>
        <w:rPr>
          <w:rFonts w:asciiTheme="minorHAnsi" w:hAnsiTheme="minorHAnsi"/>
        </w:rPr>
      </w:pPr>
    </w:p>
    <w:p w14:paraId="687E7DBA" w14:textId="77777777" w:rsidR="00CC52AF" w:rsidRPr="002E70F7" w:rsidRDefault="00CC52AF" w:rsidP="008378A6">
      <w:pPr>
        <w:rPr>
          <w:rFonts w:asciiTheme="minorHAnsi" w:hAnsiTheme="minorHAnsi"/>
        </w:rPr>
      </w:pPr>
    </w:p>
    <w:p w14:paraId="57AA2448" w14:textId="77777777" w:rsidR="00CC52AF" w:rsidRPr="002E70F7" w:rsidRDefault="00CC52AF" w:rsidP="008378A6">
      <w:pPr>
        <w:rPr>
          <w:rFonts w:asciiTheme="minorHAnsi" w:hAnsiTheme="minorHAnsi"/>
        </w:rPr>
      </w:pPr>
    </w:p>
    <w:p w14:paraId="353EC496" w14:textId="77777777" w:rsidR="00CC52AF" w:rsidRPr="002E70F7" w:rsidRDefault="00CC52AF" w:rsidP="008378A6">
      <w:pPr>
        <w:rPr>
          <w:rFonts w:asciiTheme="minorHAnsi" w:hAnsiTheme="minorHAnsi"/>
        </w:rPr>
      </w:pPr>
    </w:p>
    <w:p w14:paraId="44086D95" w14:textId="77777777" w:rsidR="00CC52AF" w:rsidRPr="002E70F7" w:rsidRDefault="00CC52AF" w:rsidP="008378A6">
      <w:pPr>
        <w:rPr>
          <w:rFonts w:asciiTheme="minorHAnsi" w:hAnsiTheme="minorHAnsi"/>
        </w:rPr>
      </w:pPr>
    </w:p>
    <w:p w14:paraId="1260C4B9" w14:textId="77777777" w:rsidR="00CC52AF" w:rsidRPr="002E70F7" w:rsidRDefault="00CC52AF" w:rsidP="008378A6">
      <w:pPr>
        <w:rPr>
          <w:rFonts w:asciiTheme="minorHAnsi" w:hAnsiTheme="minorHAnsi"/>
        </w:rPr>
      </w:pPr>
    </w:p>
    <w:p w14:paraId="2567ADA6" w14:textId="77777777" w:rsidR="00CC52AF" w:rsidRPr="002E70F7" w:rsidRDefault="00CC52AF" w:rsidP="008378A6">
      <w:pPr>
        <w:rPr>
          <w:rFonts w:asciiTheme="minorHAnsi" w:hAnsiTheme="minorHAnsi"/>
        </w:rPr>
      </w:pPr>
    </w:p>
    <w:p w14:paraId="157D74E0" w14:textId="77777777" w:rsidR="00CC52AF" w:rsidRPr="002E70F7" w:rsidRDefault="00CC52AF" w:rsidP="008378A6">
      <w:pPr>
        <w:rPr>
          <w:rFonts w:asciiTheme="minorHAnsi" w:hAnsiTheme="minorHAnsi"/>
        </w:rPr>
      </w:pPr>
    </w:p>
    <w:p w14:paraId="08F9785D" w14:textId="77777777" w:rsidR="00CC52AF" w:rsidRDefault="00CC52AF" w:rsidP="008378A6">
      <w:pPr>
        <w:rPr>
          <w:rFonts w:asciiTheme="minorHAnsi" w:hAnsiTheme="minorHAnsi"/>
        </w:rPr>
      </w:pPr>
    </w:p>
    <w:p w14:paraId="658B4A18" w14:textId="77777777" w:rsidR="005E6B5D" w:rsidRDefault="005E6B5D" w:rsidP="008378A6">
      <w:pPr>
        <w:rPr>
          <w:rFonts w:asciiTheme="minorHAnsi" w:hAnsiTheme="minorHAnsi"/>
        </w:rPr>
      </w:pPr>
    </w:p>
    <w:p w14:paraId="2BA67168" w14:textId="77777777" w:rsidR="005E6B5D" w:rsidRDefault="005E6B5D" w:rsidP="008378A6">
      <w:pPr>
        <w:rPr>
          <w:rFonts w:asciiTheme="minorHAnsi" w:hAnsiTheme="minorHAnsi"/>
        </w:rPr>
      </w:pPr>
    </w:p>
    <w:p w14:paraId="2B5971D5" w14:textId="77777777" w:rsidR="00C5666F" w:rsidRDefault="00C5666F" w:rsidP="008378A6">
      <w:pPr>
        <w:rPr>
          <w:rFonts w:asciiTheme="minorHAnsi" w:hAnsiTheme="minorHAnsi"/>
        </w:rPr>
      </w:pPr>
    </w:p>
    <w:p w14:paraId="2170C40F" w14:textId="77777777" w:rsidR="00C5666F" w:rsidRPr="002E70F7" w:rsidRDefault="00C5666F" w:rsidP="008378A6">
      <w:pPr>
        <w:rPr>
          <w:rFonts w:asciiTheme="minorHAnsi" w:hAnsiTheme="minorHAnsi"/>
        </w:rPr>
      </w:pPr>
    </w:p>
    <w:p w14:paraId="7E1E3874" w14:textId="77777777" w:rsidR="00CC52AF" w:rsidRPr="002E70F7" w:rsidRDefault="00CC52AF" w:rsidP="008378A6">
      <w:pPr>
        <w:rPr>
          <w:rFonts w:asciiTheme="minorHAnsi" w:hAnsiTheme="minorHAnsi"/>
        </w:rPr>
      </w:pPr>
    </w:p>
    <w:p w14:paraId="6868C581" w14:textId="77777777" w:rsidR="00CC52AF" w:rsidRPr="002E70F7" w:rsidRDefault="00CC52AF" w:rsidP="008378A6">
      <w:pPr>
        <w:rPr>
          <w:rFonts w:asciiTheme="minorHAnsi" w:hAnsiTheme="minorHAnsi"/>
        </w:rPr>
      </w:pPr>
    </w:p>
    <w:p w14:paraId="166DE060" w14:textId="77777777" w:rsidR="00CC52AF" w:rsidRPr="002E70F7" w:rsidRDefault="00CC52AF" w:rsidP="008378A6">
      <w:pPr>
        <w:rPr>
          <w:rFonts w:asciiTheme="minorHAnsi" w:hAnsiTheme="minorHAnsi"/>
        </w:rPr>
      </w:pPr>
    </w:p>
    <w:p w14:paraId="104575AE" w14:textId="77777777" w:rsidR="00CC52AF" w:rsidRPr="002E70F7" w:rsidRDefault="000E50EB" w:rsidP="008378A6">
      <w:pPr>
        <w:rPr>
          <w:rFonts w:asciiTheme="minorHAnsi" w:hAnsiTheme="minorHAnsi"/>
        </w:rPr>
      </w:pPr>
      <w:r w:rsidRPr="002E70F7">
        <w:rPr>
          <w:rFonts w:asciiTheme="minorHAnsi" w:hAnsiTheme="minorHAnsi"/>
        </w:rPr>
        <w:lastRenderedPageBreak/>
        <w:t>CONTENTS</w:t>
      </w:r>
    </w:p>
    <w:p w14:paraId="53C04D88" w14:textId="77777777" w:rsidR="000E50EB" w:rsidRPr="002E70F7" w:rsidRDefault="000E50EB" w:rsidP="008378A6">
      <w:pPr>
        <w:rPr>
          <w:rFonts w:asciiTheme="minorHAnsi" w:hAnsiTheme="minorHAnsi"/>
        </w:rPr>
      </w:pPr>
    </w:p>
    <w:p w14:paraId="136B3286" w14:textId="4E387714" w:rsidR="001861EE" w:rsidRDefault="00FE5EC8">
      <w:pPr>
        <w:pStyle w:val="TOC1"/>
        <w:tabs>
          <w:tab w:val="left" w:pos="660"/>
          <w:tab w:val="right" w:leader="dot" w:pos="10054"/>
        </w:tabs>
        <w:rPr>
          <w:noProof/>
        </w:rPr>
      </w:pPr>
      <w:r w:rsidRPr="002E70F7"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  <w:fldChar w:fldCharType="begin"/>
      </w:r>
      <w:r w:rsidR="00F27EB4" w:rsidRPr="002E70F7"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  <w:instrText xml:space="preserve"> TOC \o "1-3" \h \z \u </w:instrText>
      </w:r>
      <w:r w:rsidRPr="002E70F7"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  <w:fldChar w:fldCharType="separate"/>
      </w:r>
      <w:hyperlink w:anchor="_Toc476315422" w:history="1">
        <w:r w:rsidR="001861EE" w:rsidRPr="00A17236">
          <w:rPr>
            <w:rStyle w:val="Hyperlink"/>
            <w:rFonts w:ascii="Times New Roman" w:hAnsi="Times New Roman" w:cs="Times New Roman"/>
            <w:noProof/>
          </w:rPr>
          <w:t>1.0</w:t>
        </w:r>
        <w:r w:rsidR="001861EE">
          <w:rPr>
            <w:noProof/>
          </w:rPr>
          <w:tab/>
        </w:r>
        <w:r w:rsidR="001861EE" w:rsidRPr="00A17236">
          <w:rPr>
            <w:rStyle w:val="Hyperlink"/>
            <w:rFonts w:cs="Times New Roman"/>
            <w:noProof/>
          </w:rPr>
          <w:t>INTRODUCTION</w:t>
        </w:r>
        <w:r w:rsidR="001861EE">
          <w:rPr>
            <w:noProof/>
            <w:webHidden/>
          </w:rPr>
          <w:tab/>
        </w:r>
        <w:r w:rsidR="001861EE">
          <w:rPr>
            <w:noProof/>
            <w:webHidden/>
          </w:rPr>
          <w:fldChar w:fldCharType="begin"/>
        </w:r>
        <w:r w:rsidR="001861EE">
          <w:rPr>
            <w:noProof/>
            <w:webHidden/>
          </w:rPr>
          <w:instrText xml:space="preserve"> PAGEREF _Toc476315422 \h </w:instrText>
        </w:r>
        <w:r w:rsidR="001861EE">
          <w:rPr>
            <w:noProof/>
            <w:webHidden/>
          </w:rPr>
        </w:r>
        <w:r w:rsidR="001861EE">
          <w:rPr>
            <w:noProof/>
            <w:webHidden/>
          </w:rPr>
          <w:fldChar w:fldCharType="separate"/>
        </w:r>
        <w:r w:rsidR="00C8053F">
          <w:rPr>
            <w:noProof/>
            <w:webHidden/>
          </w:rPr>
          <w:t>5</w:t>
        </w:r>
        <w:r w:rsidR="001861EE">
          <w:rPr>
            <w:noProof/>
            <w:webHidden/>
          </w:rPr>
          <w:fldChar w:fldCharType="end"/>
        </w:r>
      </w:hyperlink>
    </w:p>
    <w:p w14:paraId="127E0989" w14:textId="4D48FF84" w:rsidR="001861EE" w:rsidRDefault="00C8053F">
      <w:pPr>
        <w:pStyle w:val="TOC1"/>
        <w:tabs>
          <w:tab w:val="left" w:pos="660"/>
          <w:tab w:val="right" w:leader="dot" w:pos="10054"/>
        </w:tabs>
        <w:rPr>
          <w:noProof/>
        </w:rPr>
      </w:pPr>
      <w:hyperlink w:anchor="_Toc476315423" w:history="1">
        <w:r w:rsidR="001861EE" w:rsidRPr="00A17236">
          <w:rPr>
            <w:rStyle w:val="Hyperlink"/>
            <w:rFonts w:cs="Times New Roman"/>
            <w:noProof/>
          </w:rPr>
          <w:t>1.1.</w:t>
        </w:r>
        <w:r w:rsidR="001861EE">
          <w:rPr>
            <w:noProof/>
          </w:rPr>
          <w:tab/>
        </w:r>
        <w:r w:rsidR="001861EE" w:rsidRPr="00A17236">
          <w:rPr>
            <w:rStyle w:val="Hyperlink"/>
            <w:rFonts w:cs="Times New Roman"/>
            <w:noProof/>
          </w:rPr>
          <w:t>Objectives</w:t>
        </w:r>
        <w:r w:rsidR="001861EE">
          <w:rPr>
            <w:noProof/>
            <w:webHidden/>
          </w:rPr>
          <w:tab/>
        </w:r>
        <w:r w:rsidR="001861EE">
          <w:rPr>
            <w:noProof/>
            <w:webHidden/>
          </w:rPr>
          <w:fldChar w:fldCharType="begin"/>
        </w:r>
        <w:r w:rsidR="001861EE">
          <w:rPr>
            <w:noProof/>
            <w:webHidden/>
          </w:rPr>
          <w:instrText xml:space="preserve"> PAGEREF _Toc476315423 \h </w:instrText>
        </w:r>
        <w:r w:rsidR="001861EE">
          <w:rPr>
            <w:noProof/>
            <w:webHidden/>
          </w:rPr>
        </w:r>
        <w:r w:rsidR="001861EE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861EE">
          <w:rPr>
            <w:noProof/>
            <w:webHidden/>
          </w:rPr>
          <w:fldChar w:fldCharType="end"/>
        </w:r>
      </w:hyperlink>
    </w:p>
    <w:p w14:paraId="084091DB" w14:textId="2405B452" w:rsidR="001861EE" w:rsidRDefault="00C8053F">
      <w:pPr>
        <w:pStyle w:val="TOC1"/>
        <w:tabs>
          <w:tab w:val="left" w:pos="660"/>
          <w:tab w:val="right" w:leader="dot" w:pos="10054"/>
        </w:tabs>
        <w:rPr>
          <w:noProof/>
        </w:rPr>
      </w:pPr>
      <w:hyperlink w:anchor="_Toc476315424" w:history="1">
        <w:r w:rsidR="001861EE" w:rsidRPr="00A17236">
          <w:rPr>
            <w:rStyle w:val="Hyperlink"/>
            <w:rFonts w:cs="Times New Roman"/>
            <w:noProof/>
          </w:rPr>
          <w:t>1.2.</w:t>
        </w:r>
        <w:r w:rsidR="001861EE">
          <w:rPr>
            <w:noProof/>
          </w:rPr>
          <w:tab/>
        </w:r>
        <w:r w:rsidR="001861EE" w:rsidRPr="00A17236">
          <w:rPr>
            <w:rStyle w:val="Hyperlink"/>
            <w:rFonts w:cs="Times New Roman"/>
            <w:noProof/>
          </w:rPr>
          <w:t>Associated documents</w:t>
        </w:r>
        <w:r w:rsidR="001861EE">
          <w:rPr>
            <w:noProof/>
            <w:webHidden/>
          </w:rPr>
          <w:tab/>
        </w:r>
        <w:r w:rsidR="001861EE">
          <w:rPr>
            <w:noProof/>
            <w:webHidden/>
          </w:rPr>
          <w:fldChar w:fldCharType="begin"/>
        </w:r>
        <w:r w:rsidR="001861EE">
          <w:rPr>
            <w:noProof/>
            <w:webHidden/>
          </w:rPr>
          <w:instrText xml:space="preserve"> PAGEREF _Toc476315424 \h </w:instrText>
        </w:r>
        <w:r w:rsidR="001861EE">
          <w:rPr>
            <w:noProof/>
            <w:webHidden/>
          </w:rPr>
        </w:r>
        <w:r w:rsidR="001861EE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861EE">
          <w:rPr>
            <w:noProof/>
            <w:webHidden/>
          </w:rPr>
          <w:fldChar w:fldCharType="end"/>
        </w:r>
      </w:hyperlink>
    </w:p>
    <w:p w14:paraId="3028442B" w14:textId="77CBA92F" w:rsidR="001861EE" w:rsidRDefault="00C8053F">
      <w:pPr>
        <w:pStyle w:val="TOC1"/>
        <w:tabs>
          <w:tab w:val="left" w:pos="660"/>
          <w:tab w:val="right" w:leader="dot" w:pos="10054"/>
        </w:tabs>
        <w:rPr>
          <w:noProof/>
        </w:rPr>
      </w:pPr>
      <w:hyperlink w:anchor="_Toc476315426" w:history="1">
        <w:r w:rsidR="001861EE" w:rsidRPr="00A17236">
          <w:rPr>
            <w:rStyle w:val="Hyperlink"/>
            <w:rFonts w:cs="Times New Roman"/>
            <w:noProof/>
          </w:rPr>
          <w:t>1.3.</w:t>
        </w:r>
        <w:r w:rsidR="001861EE">
          <w:rPr>
            <w:noProof/>
          </w:rPr>
          <w:tab/>
        </w:r>
        <w:r w:rsidR="001861EE" w:rsidRPr="00A17236">
          <w:rPr>
            <w:rStyle w:val="Hyperlink"/>
            <w:rFonts w:cs="Times New Roman"/>
            <w:noProof/>
          </w:rPr>
          <w:t>Scope</w:t>
        </w:r>
        <w:r w:rsidR="001861EE">
          <w:rPr>
            <w:noProof/>
            <w:webHidden/>
          </w:rPr>
          <w:tab/>
        </w:r>
        <w:r w:rsidR="001861EE">
          <w:rPr>
            <w:noProof/>
            <w:webHidden/>
          </w:rPr>
          <w:fldChar w:fldCharType="begin"/>
        </w:r>
        <w:r w:rsidR="001861EE">
          <w:rPr>
            <w:noProof/>
            <w:webHidden/>
          </w:rPr>
          <w:instrText xml:space="preserve"> PAGEREF _Toc476315426 \h </w:instrText>
        </w:r>
        <w:r w:rsidR="001861EE">
          <w:rPr>
            <w:noProof/>
            <w:webHidden/>
          </w:rPr>
        </w:r>
        <w:r w:rsidR="001861EE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861EE">
          <w:rPr>
            <w:noProof/>
            <w:webHidden/>
          </w:rPr>
          <w:fldChar w:fldCharType="end"/>
        </w:r>
      </w:hyperlink>
    </w:p>
    <w:p w14:paraId="13CBF5A6" w14:textId="6C8E86E3" w:rsidR="001861EE" w:rsidRDefault="00C8053F">
      <w:pPr>
        <w:pStyle w:val="TOC1"/>
        <w:tabs>
          <w:tab w:val="left" w:pos="660"/>
          <w:tab w:val="right" w:leader="dot" w:pos="10054"/>
        </w:tabs>
        <w:rPr>
          <w:noProof/>
        </w:rPr>
      </w:pPr>
      <w:hyperlink w:anchor="_Toc476315427" w:history="1">
        <w:r w:rsidR="001861EE" w:rsidRPr="00A17236">
          <w:rPr>
            <w:rStyle w:val="Hyperlink"/>
            <w:rFonts w:cs="Times New Roman"/>
            <w:noProof/>
          </w:rPr>
          <w:t>1.4.</w:t>
        </w:r>
        <w:r w:rsidR="001861EE">
          <w:rPr>
            <w:noProof/>
          </w:rPr>
          <w:tab/>
        </w:r>
        <w:r w:rsidR="001861EE" w:rsidRPr="00A17236">
          <w:rPr>
            <w:rStyle w:val="Hyperlink"/>
            <w:rFonts w:cs="Times New Roman"/>
            <w:noProof/>
          </w:rPr>
          <w:t>Equipment / Process</w:t>
        </w:r>
        <w:r w:rsidR="001861EE">
          <w:rPr>
            <w:noProof/>
            <w:webHidden/>
          </w:rPr>
          <w:tab/>
        </w:r>
        <w:r w:rsidR="001861EE">
          <w:rPr>
            <w:noProof/>
            <w:webHidden/>
          </w:rPr>
          <w:fldChar w:fldCharType="begin"/>
        </w:r>
        <w:r w:rsidR="001861EE">
          <w:rPr>
            <w:noProof/>
            <w:webHidden/>
          </w:rPr>
          <w:instrText xml:space="preserve"> PAGEREF _Toc476315427 \h </w:instrText>
        </w:r>
        <w:r w:rsidR="001861EE">
          <w:rPr>
            <w:noProof/>
            <w:webHidden/>
          </w:rPr>
        </w:r>
        <w:r w:rsidR="001861EE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861EE">
          <w:rPr>
            <w:noProof/>
            <w:webHidden/>
          </w:rPr>
          <w:fldChar w:fldCharType="end"/>
        </w:r>
      </w:hyperlink>
    </w:p>
    <w:p w14:paraId="129B947C" w14:textId="11CFFE8C" w:rsidR="001861EE" w:rsidRDefault="00C8053F">
      <w:pPr>
        <w:pStyle w:val="TOC1"/>
        <w:tabs>
          <w:tab w:val="left" w:pos="660"/>
          <w:tab w:val="right" w:leader="dot" w:pos="10054"/>
        </w:tabs>
        <w:rPr>
          <w:noProof/>
        </w:rPr>
      </w:pPr>
      <w:hyperlink w:anchor="_Toc476315428" w:history="1">
        <w:r w:rsidR="001861EE" w:rsidRPr="00A17236">
          <w:rPr>
            <w:rStyle w:val="Hyperlink"/>
            <w:rFonts w:cs="Times New Roman"/>
            <w:noProof/>
          </w:rPr>
          <w:t>1.5.</w:t>
        </w:r>
        <w:r w:rsidR="001861EE">
          <w:rPr>
            <w:noProof/>
          </w:rPr>
          <w:tab/>
        </w:r>
        <w:r w:rsidR="001861EE" w:rsidRPr="00A17236">
          <w:rPr>
            <w:rStyle w:val="Hyperlink"/>
            <w:rFonts w:cs="Times New Roman"/>
            <w:noProof/>
          </w:rPr>
          <w:t>Validation Plans</w:t>
        </w:r>
        <w:r w:rsidR="001861EE">
          <w:rPr>
            <w:noProof/>
            <w:webHidden/>
          </w:rPr>
          <w:tab/>
        </w:r>
        <w:r w:rsidR="001861EE">
          <w:rPr>
            <w:noProof/>
            <w:webHidden/>
          </w:rPr>
          <w:fldChar w:fldCharType="begin"/>
        </w:r>
        <w:r w:rsidR="001861EE">
          <w:rPr>
            <w:noProof/>
            <w:webHidden/>
          </w:rPr>
          <w:instrText xml:space="preserve"> PAGEREF _Toc476315428 \h </w:instrText>
        </w:r>
        <w:r w:rsidR="001861EE">
          <w:rPr>
            <w:noProof/>
            <w:webHidden/>
          </w:rPr>
          <w:fldChar w:fldCharType="separate"/>
        </w:r>
        <w:r>
          <w:rPr>
            <w:b/>
            <w:bCs/>
            <w:noProof/>
            <w:webHidden/>
          </w:rPr>
          <w:t>Error! Bookmark not defined.</w:t>
        </w:r>
        <w:r w:rsidR="001861EE">
          <w:rPr>
            <w:noProof/>
            <w:webHidden/>
          </w:rPr>
          <w:fldChar w:fldCharType="end"/>
        </w:r>
      </w:hyperlink>
    </w:p>
    <w:p w14:paraId="759C0ED8" w14:textId="06D28CD1" w:rsidR="001861EE" w:rsidRDefault="00C8053F">
      <w:pPr>
        <w:pStyle w:val="TOC1"/>
        <w:tabs>
          <w:tab w:val="left" w:pos="660"/>
          <w:tab w:val="right" w:leader="dot" w:pos="10054"/>
        </w:tabs>
        <w:rPr>
          <w:noProof/>
        </w:rPr>
      </w:pPr>
      <w:hyperlink w:anchor="_Toc476315429" w:history="1">
        <w:r w:rsidR="001861EE" w:rsidRPr="00A17236">
          <w:rPr>
            <w:rStyle w:val="Hyperlink"/>
            <w:rFonts w:ascii="Times New Roman" w:hAnsi="Times New Roman" w:cs="Times New Roman"/>
            <w:noProof/>
          </w:rPr>
          <w:t>2.0</w:t>
        </w:r>
        <w:r w:rsidR="001861EE">
          <w:rPr>
            <w:noProof/>
          </w:rPr>
          <w:tab/>
        </w:r>
        <w:r w:rsidR="001861EE" w:rsidRPr="00A17236">
          <w:rPr>
            <w:rStyle w:val="Hyperlink"/>
            <w:rFonts w:cs="Times New Roman"/>
            <w:noProof/>
          </w:rPr>
          <w:t>ORGANIZATIONAL STRUCTURE</w:t>
        </w:r>
        <w:r w:rsidR="001861EE">
          <w:rPr>
            <w:noProof/>
            <w:webHidden/>
          </w:rPr>
          <w:tab/>
        </w:r>
        <w:r w:rsidR="001861EE">
          <w:rPr>
            <w:noProof/>
            <w:webHidden/>
          </w:rPr>
          <w:fldChar w:fldCharType="begin"/>
        </w:r>
        <w:r w:rsidR="001861EE">
          <w:rPr>
            <w:noProof/>
            <w:webHidden/>
          </w:rPr>
          <w:instrText xml:space="preserve"> PAGEREF _Toc476315429 \h </w:instrText>
        </w:r>
        <w:r w:rsidR="001861EE">
          <w:rPr>
            <w:noProof/>
            <w:webHidden/>
          </w:rPr>
        </w:r>
        <w:r w:rsidR="001861EE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861EE">
          <w:rPr>
            <w:noProof/>
            <w:webHidden/>
          </w:rPr>
          <w:fldChar w:fldCharType="end"/>
        </w:r>
      </w:hyperlink>
    </w:p>
    <w:p w14:paraId="7EF25E57" w14:textId="4594E64B" w:rsidR="001861EE" w:rsidRDefault="00C8053F">
      <w:pPr>
        <w:pStyle w:val="TOC1"/>
        <w:tabs>
          <w:tab w:val="left" w:pos="660"/>
          <w:tab w:val="right" w:leader="dot" w:pos="10054"/>
        </w:tabs>
        <w:rPr>
          <w:noProof/>
        </w:rPr>
      </w:pPr>
      <w:hyperlink w:anchor="_Toc476315431" w:history="1">
        <w:r w:rsidR="001861EE" w:rsidRPr="00A17236">
          <w:rPr>
            <w:rStyle w:val="Hyperlink"/>
            <w:rFonts w:ascii="Times New Roman" w:hAnsi="Times New Roman" w:cs="Times New Roman"/>
            <w:noProof/>
          </w:rPr>
          <w:t>3.0</w:t>
        </w:r>
        <w:r w:rsidR="001861EE">
          <w:rPr>
            <w:noProof/>
          </w:rPr>
          <w:tab/>
        </w:r>
        <w:r w:rsidR="001861EE" w:rsidRPr="00A17236">
          <w:rPr>
            <w:rStyle w:val="Hyperlink"/>
            <w:rFonts w:cs="Times New Roman"/>
            <w:noProof/>
          </w:rPr>
          <w:t>TERMS AND ABBREVIATIONS</w:t>
        </w:r>
        <w:r w:rsidR="001861EE">
          <w:rPr>
            <w:noProof/>
            <w:webHidden/>
          </w:rPr>
          <w:tab/>
        </w:r>
        <w:r w:rsidR="001861EE">
          <w:rPr>
            <w:noProof/>
            <w:webHidden/>
          </w:rPr>
          <w:fldChar w:fldCharType="begin"/>
        </w:r>
        <w:r w:rsidR="001861EE">
          <w:rPr>
            <w:noProof/>
            <w:webHidden/>
          </w:rPr>
          <w:instrText xml:space="preserve"> PAGEREF _Toc476315431 \h </w:instrText>
        </w:r>
        <w:r w:rsidR="001861EE">
          <w:rPr>
            <w:noProof/>
            <w:webHidden/>
          </w:rPr>
        </w:r>
        <w:r w:rsidR="001861EE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861EE">
          <w:rPr>
            <w:noProof/>
            <w:webHidden/>
          </w:rPr>
          <w:fldChar w:fldCharType="end"/>
        </w:r>
      </w:hyperlink>
    </w:p>
    <w:p w14:paraId="331A22C5" w14:textId="77777777" w:rsidR="000E50EB" w:rsidRPr="002E70F7" w:rsidRDefault="00FE5EC8" w:rsidP="008378A6">
      <w:pPr>
        <w:rPr>
          <w:rFonts w:asciiTheme="minorHAnsi" w:hAnsiTheme="minorHAnsi"/>
        </w:rPr>
      </w:pPr>
      <w:r w:rsidRPr="002E70F7"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</w:rPr>
        <w:fldChar w:fldCharType="end"/>
      </w:r>
    </w:p>
    <w:p w14:paraId="0CB4C074" w14:textId="77777777" w:rsidR="000E50EB" w:rsidRDefault="000E50EB" w:rsidP="008378A6">
      <w:pPr>
        <w:rPr>
          <w:rFonts w:asciiTheme="minorHAnsi" w:hAnsiTheme="minorHAnsi"/>
        </w:rPr>
      </w:pPr>
    </w:p>
    <w:p w14:paraId="0D47D04D" w14:textId="77777777" w:rsidR="001861EE" w:rsidRDefault="001861EE" w:rsidP="008378A6">
      <w:pPr>
        <w:rPr>
          <w:rFonts w:asciiTheme="minorHAnsi" w:hAnsiTheme="minorHAnsi"/>
        </w:rPr>
      </w:pPr>
    </w:p>
    <w:p w14:paraId="170EC941" w14:textId="77777777" w:rsidR="001861EE" w:rsidRDefault="001861EE" w:rsidP="008378A6">
      <w:pPr>
        <w:rPr>
          <w:rFonts w:asciiTheme="minorHAnsi" w:hAnsiTheme="minorHAnsi"/>
        </w:rPr>
      </w:pPr>
    </w:p>
    <w:p w14:paraId="2D4B8DB1" w14:textId="77777777" w:rsidR="001861EE" w:rsidRPr="002E70F7" w:rsidRDefault="001861EE" w:rsidP="008378A6">
      <w:pPr>
        <w:rPr>
          <w:rFonts w:asciiTheme="minorHAnsi" w:hAnsiTheme="minorHAnsi"/>
        </w:rPr>
      </w:pPr>
    </w:p>
    <w:p w14:paraId="4687994A" w14:textId="77777777" w:rsidR="005F3E6C" w:rsidRPr="002E70F7" w:rsidRDefault="005F3E6C" w:rsidP="008378A6">
      <w:pPr>
        <w:rPr>
          <w:rFonts w:asciiTheme="minorHAnsi" w:hAnsiTheme="minorHAnsi"/>
        </w:rPr>
      </w:pPr>
    </w:p>
    <w:p w14:paraId="5B108B7D" w14:textId="77777777" w:rsidR="005F3E6C" w:rsidRPr="002E70F7" w:rsidRDefault="005F3E6C" w:rsidP="008378A6">
      <w:pPr>
        <w:rPr>
          <w:rFonts w:asciiTheme="minorHAnsi" w:hAnsiTheme="minorHAnsi"/>
        </w:rPr>
      </w:pPr>
    </w:p>
    <w:p w14:paraId="24C431EC" w14:textId="77777777" w:rsidR="005F3E6C" w:rsidRPr="002E70F7" w:rsidRDefault="005F3E6C" w:rsidP="008378A6">
      <w:pPr>
        <w:rPr>
          <w:rFonts w:asciiTheme="minorHAnsi" w:hAnsiTheme="minorHAnsi"/>
        </w:rPr>
      </w:pPr>
    </w:p>
    <w:p w14:paraId="15BBF9B6" w14:textId="77777777" w:rsidR="005F3E6C" w:rsidRPr="002E70F7" w:rsidRDefault="005F3E6C" w:rsidP="008378A6">
      <w:pPr>
        <w:rPr>
          <w:rFonts w:asciiTheme="minorHAnsi" w:hAnsiTheme="minorHAnsi"/>
        </w:rPr>
      </w:pPr>
    </w:p>
    <w:p w14:paraId="67677FD3" w14:textId="77777777" w:rsidR="005F3E6C" w:rsidRPr="002E70F7" w:rsidRDefault="005F3E6C" w:rsidP="008378A6">
      <w:pPr>
        <w:rPr>
          <w:rFonts w:asciiTheme="minorHAnsi" w:hAnsiTheme="minorHAnsi"/>
        </w:rPr>
      </w:pPr>
    </w:p>
    <w:p w14:paraId="089FB126" w14:textId="77777777" w:rsidR="005F3E6C" w:rsidRPr="002E70F7" w:rsidRDefault="005F3E6C" w:rsidP="008378A6">
      <w:pPr>
        <w:rPr>
          <w:rFonts w:asciiTheme="minorHAnsi" w:hAnsiTheme="minorHAnsi"/>
        </w:rPr>
      </w:pPr>
    </w:p>
    <w:p w14:paraId="715BBD11" w14:textId="77777777" w:rsidR="005F3E6C" w:rsidRPr="002E70F7" w:rsidRDefault="005F3E6C" w:rsidP="008378A6">
      <w:pPr>
        <w:rPr>
          <w:rFonts w:asciiTheme="minorHAnsi" w:hAnsiTheme="minorHAnsi"/>
        </w:rPr>
      </w:pPr>
    </w:p>
    <w:p w14:paraId="67713334" w14:textId="77777777" w:rsidR="005F3E6C" w:rsidRPr="002E70F7" w:rsidRDefault="005F3E6C" w:rsidP="008378A6">
      <w:pPr>
        <w:rPr>
          <w:rFonts w:asciiTheme="minorHAnsi" w:hAnsiTheme="minorHAnsi"/>
        </w:rPr>
      </w:pPr>
    </w:p>
    <w:p w14:paraId="7CC63FCF" w14:textId="77777777" w:rsidR="005F3E6C" w:rsidRPr="002E70F7" w:rsidRDefault="005F3E6C" w:rsidP="008378A6">
      <w:pPr>
        <w:rPr>
          <w:rFonts w:asciiTheme="minorHAnsi" w:hAnsiTheme="minorHAnsi"/>
        </w:rPr>
      </w:pPr>
    </w:p>
    <w:p w14:paraId="5C8AD3F2" w14:textId="77777777" w:rsidR="005F3E6C" w:rsidRPr="002E70F7" w:rsidRDefault="005F3E6C" w:rsidP="008378A6">
      <w:pPr>
        <w:rPr>
          <w:rFonts w:asciiTheme="minorHAnsi" w:hAnsiTheme="minorHAnsi"/>
        </w:rPr>
      </w:pPr>
    </w:p>
    <w:p w14:paraId="54F1CC8B" w14:textId="77777777" w:rsidR="005F3E6C" w:rsidRPr="002E70F7" w:rsidRDefault="005F3E6C" w:rsidP="008378A6">
      <w:pPr>
        <w:rPr>
          <w:rFonts w:asciiTheme="minorHAnsi" w:hAnsiTheme="minorHAnsi"/>
        </w:rPr>
      </w:pPr>
    </w:p>
    <w:p w14:paraId="5B40E455" w14:textId="77777777" w:rsidR="005F3E6C" w:rsidRPr="002E70F7" w:rsidRDefault="005F3E6C" w:rsidP="008378A6">
      <w:pPr>
        <w:rPr>
          <w:rFonts w:asciiTheme="minorHAnsi" w:hAnsiTheme="minorHAnsi"/>
        </w:rPr>
      </w:pPr>
    </w:p>
    <w:p w14:paraId="63848A09" w14:textId="77777777" w:rsidR="005F3E6C" w:rsidRPr="002E70F7" w:rsidRDefault="005F3E6C" w:rsidP="008378A6">
      <w:pPr>
        <w:rPr>
          <w:rFonts w:asciiTheme="minorHAnsi" w:hAnsiTheme="minorHAnsi"/>
        </w:rPr>
      </w:pPr>
    </w:p>
    <w:p w14:paraId="6EB07074" w14:textId="77777777" w:rsidR="005F3E6C" w:rsidRDefault="005F3E6C" w:rsidP="008378A6">
      <w:pPr>
        <w:rPr>
          <w:rFonts w:asciiTheme="minorHAnsi" w:hAnsiTheme="minorHAnsi"/>
        </w:rPr>
      </w:pPr>
    </w:p>
    <w:p w14:paraId="01D715A5" w14:textId="77777777" w:rsidR="005E6B5D" w:rsidRDefault="005E6B5D" w:rsidP="008378A6">
      <w:pPr>
        <w:rPr>
          <w:rFonts w:asciiTheme="minorHAnsi" w:hAnsiTheme="minorHAnsi"/>
        </w:rPr>
      </w:pPr>
    </w:p>
    <w:p w14:paraId="33660607" w14:textId="77777777" w:rsidR="005E6B5D" w:rsidRPr="002E70F7" w:rsidRDefault="005E6B5D" w:rsidP="008378A6">
      <w:pPr>
        <w:rPr>
          <w:rFonts w:asciiTheme="minorHAnsi" w:hAnsiTheme="minorHAnsi"/>
        </w:rPr>
      </w:pPr>
    </w:p>
    <w:p w14:paraId="6C01FF07" w14:textId="77777777" w:rsidR="005F3E6C" w:rsidRDefault="005F3E6C" w:rsidP="008378A6">
      <w:pPr>
        <w:rPr>
          <w:rFonts w:asciiTheme="minorHAnsi" w:hAnsiTheme="minorHAnsi"/>
        </w:rPr>
      </w:pPr>
    </w:p>
    <w:p w14:paraId="23A1A123" w14:textId="77777777" w:rsidR="002866A3" w:rsidRDefault="002866A3" w:rsidP="008378A6">
      <w:pPr>
        <w:rPr>
          <w:rFonts w:asciiTheme="minorHAnsi" w:hAnsiTheme="minorHAnsi"/>
        </w:rPr>
      </w:pPr>
    </w:p>
    <w:p w14:paraId="0AAF7D48" w14:textId="77777777" w:rsidR="002866A3" w:rsidRDefault="002866A3" w:rsidP="008378A6">
      <w:pPr>
        <w:rPr>
          <w:rFonts w:asciiTheme="minorHAnsi" w:hAnsiTheme="minorHAnsi"/>
        </w:rPr>
      </w:pPr>
    </w:p>
    <w:p w14:paraId="0965E42A" w14:textId="77777777" w:rsidR="002866A3" w:rsidRDefault="002866A3" w:rsidP="008378A6">
      <w:pPr>
        <w:rPr>
          <w:rFonts w:asciiTheme="minorHAnsi" w:hAnsiTheme="minorHAnsi"/>
        </w:rPr>
      </w:pPr>
    </w:p>
    <w:p w14:paraId="24EECACB" w14:textId="77777777" w:rsidR="002866A3" w:rsidRDefault="002866A3" w:rsidP="008378A6">
      <w:pPr>
        <w:rPr>
          <w:rFonts w:asciiTheme="minorHAnsi" w:hAnsiTheme="minorHAnsi"/>
        </w:rPr>
      </w:pPr>
    </w:p>
    <w:p w14:paraId="77E695AD" w14:textId="77777777" w:rsidR="002866A3" w:rsidRPr="002E70F7" w:rsidRDefault="002866A3" w:rsidP="008378A6">
      <w:pPr>
        <w:rPr>
          <w:rFonts w:asciiTheme="minorHAnsi" w:hAnsiTheme="minorHAnsi"/>
        </w:rPr>
      </w:pPr>
    </w:p>
    <w:p w14:paraId="6408F612" w14:textId="77777777" w:rsidR="005F3E6C" w:rsidRPr="002E70F7" w:rsidRDefault="005F3E6C" w:rsidP="008378A6">
      <w:pPr>
        <w:rPr>
          <w:rFonts w:asciiTheme="minorHAnsi" w:hAnsiTheme="minorHAnsi"/>
        </w:rPr>
      </w:pPr>
    </w:p>
    <w:p w14:paraId="46D503DB" w14:textId="77777777" w:rsidR="005F3E6C" w:rsidRPr="002E70F7" w:rsidRDefault="005F3E6C" w:rsidP="008378A6">
      <w:pPr>
        <w:rPr>
          <w:rFonts w:asciiTheme="minorHAnsi" w:hAnsiTheme="minorHAnsi"/>
        </w:rPr>
      </w:pPr>
    </w:p>
    <w:p w14:paraId="7501B0F0" w14:textId="77777777" w:rsidR="005F3E6C" w:rsidRPr="002E70F7" w:rsidRDefault="005F3E6C" w:rsidP="008378A6">
      <w:pPr>
        <w:rPr>
          <w:rFonts w:asciiTheme="minorHAnsi" w:hAnsiTheme="minorHAnsi"/>
        </w:rPr>
      </w:pPr>
    </w:p>
    <w:p w14:paraId="5CEDD2DC" w14:textId="77777777" w:rsidR="005F3E6C" w:rsidRPr="002E70F7" w:rsidRDefault="005F3E6C" w:rsidP="008378A6">
      <w:pPr>
        <w:rPr>
          <w:rFonts w:asciiTheme="minorHAnsi" w:hAnsiTheme="minorHAnsi"/>
        </w:rPr>
      </w:pPr>
    </w:p>
    <w:p w14:paraId="2ABF1C83" w14:textId="77777777" w:rsidR="005F3E6C" w:rsidRPr="002E70F7" w:rsidRDefault="005F3E6C" w:rsidP="008378A6">
      <w:pPr>
        <w:rPr>
          <w:rFonts w:asciiTheme="minorHAnsi" w:hAnsiTheme="minorHAnsi"/>
        </w:rPr>
      </w:pPr>
    </w:p>
    <w:p w14:paraId="00B59839" w14:textId="77777777" w:rsidR="000E50EB" w:rsidRPr="002E70F7" w:rsidRDefault="000E50EB" w:rsidP="00F27EB4">
      <w:pPr>
        <w:pStyle w:val="ListParagraph"/>
        <w:numPr>
          <w:ilvl w:val="0"/>
          <w:numId w:val="4"/>
        </w:numPr>
        <w:outlineLvl w:val="0"/>
        <w:rPr>
          <w:rFonts w:cs="Times New Roman"/>
          <w:sz w:val="24"/>
          <w:szCs w:val="24"/>
        </w:rPr>
      </w:pPr>
      <w:bookmarkStart w:id="1" w:name="_Toc476315422"/>
      <w:r w:rsidRPr="002E70F7">
        <w:rPr>
          <w:rFonts w:cs="Times New Roman"/>
          <w:sz w:val="24"/>
          <w:szCs w:val="24"/>
        </w:rPr>
        <w:lastRenderedPageBreak/>
        <w:t>INTRODUCTION</w:t>
      </w:r>
      <w:bookmarkEnd w:id="1"/>
    </w:p>
    <w:p w14:paraId="519D72E3" w14:textId="77777777" w:rsidR="00804229" w:rsidRPr="002E70F7" w:rsidRDefault="00804229" w:rsidP="00804229">
      <w:pPr>
        <w:pStyle w:val="ListParagraph"/>
        <w:numPr>
          <w:ilvl w:val="1"/>
          <w:numId w:val="4"/>
        </w:numPr>
        <w:outlineLvl w:val="0"/>
        <w:rPr>
          <w:rFonts w:cs="Times New Roman"/>
          <w:sz w:val="24"/>
          <w:szCs w:val="24"/>
        </w:rPr>
      </w:pPr>
      <w:bookmarkStart w:id="2" w:name="_Toc476315423"/>
      <w:r w:rsidRPr="002E70F7">
        <w:rPr>
          <w:rFonts w:cs="Times New Roman"/>
          <w:sz w:val="24"/>
          <w:szCs w:val="24"/>
        </w:rPr>
        <w:t>Objectives</w:t>
      </w:r>
      <w:bookmarkEnd w:id="2"/>
    </w:p>
    <w:p w14:paraId="204D4071" w14:textId="1D08FA27" w:rsidR="00804229" w:rsidRPr="002E70F7" w:rsidRDefault="00804229" w:rsidP="003C4867">
      <w:pPr>
        <w:pStyle w:val="ListParagraph"/>
        <w:spacing w:before="120"/>
        <w:jc w:val="both"/>
        <w:rPr>
          <w:rFonts w:cs="Arial"/>
        </w:rPr>
      </w:pPr>
      <w:r w:rsidRPr="002E70F7">
        <w:rPr>
          <w:rFonts w:cs="Arial"/>
        </w:rPr>
        <w:t>The objective</w:t>
      </w:r>
      <w:r w:rsidR="00352143" w:rsidRPr="002E70F7">
        <w:rPr>
          <w:rFonts w:cs="Arial"/>
        </w:rPr>
        <w:t>s</w:t>
      </w:r>
      <w:r w:rsidR="001861EE">
        <w:rPr>
          <w:rFonts w:cs="Arial"/>
        </w:rPr>
        <w:t xml:space="preserve"> of this V</w:t>
      </w:r>
      <w:r w:rsidRPr="002E70F7">
        <w:rPr>
          <w:rFonts w:cs="Arial"/>
        </w:rPr>
        <w:t xml:space="preserve">alidation </w:t>
      </w:r>
      <w:r w:rsidR="001861EE">
        <w:rPr>
          <w:rFonts w:cs="Arial"/>
        </w:rPr>
        <w:t>P</w:t>
      </w:r>
      <w:r w:rsidRPr="002E70F7">
        <w:rPr>
          <w:rFonts w:cs="Arial"/>
        </w:rPr>
        <w:t xml:space="preserve">lan </w:t>
      </w:r>
      <w:r w:rsidR="00352143" w:rsidRPr="002E70F7">
        <w:rPr>
          <w:rFonts w:cs="Arial"/>
        </w:rPr>
        <w:t>are</w:t>
      </w:r>
      <w:r w:rsidRPr="002E70F7">
        <w:rPr>
          <w:rFonts w:cs="Arial"/>
        </w:rPr>
        <w:t xml:space="preserve"> to</w:t>
      </w:r>
      <w:r w:rsidR="008C7C33" w:rsidRPr="002E70F7">
        <w:rPr>
          <w:rFonts w:cs="Arial"/>
        </w:rPr>
        <w:t xml:space="preserve"> provi</w:t>
      </w:r>
      <w:r w:rsidR="00360DB8">
        <w:rPr>
          <w:rFonts w:cs="Arial"/>
        </w:rPr>
        <w:t xml:space="preserve">de a structured approach to </w:t>
      </w:r>
    </w:p>
    <w:p w14:paraId="4EADE30D" w14:textId="77777777" w:rsidR="00804229" w:rsidRPr="002E70F7" w:rsidRDefault="00804229" w:rsidP="00804229">
      <w:pPr>
        <w:pStyle w:val="ListParagraph"/>
        <w:ind w:left="792"/>
        <w:outlineLvl w:val="0"/>
        <w:rPr>
          <w:rFonts w:cs="Times New Roman"/>
          <w:sz w:val="24"/>
          <w:szCs w:val="24"/>
        </w:rPr>
      </w:pPr>
    </w:p>
    <w:p w14:paraId="7FEC45CE" w14:textId="77777777" w:rsidR="0046375F" w:rsidRPr="002E70F7" w:rsidRDefault="00CC10BF" w:rsidP="0046375F">
      <w:pPr>
        <w:pStyle w:val="ListParagraph"/>
        <w:numPr>
          <w:ilvl w:val="1"/>
          <w:numId w:val="4"/>
        </w:numPr>
        <w:outlineLvl w:val="0"/>
        <w:rPr>
          <w:rFonts w:cs="Times New Roman"/>
          <w:sz w:val="24"/>
          <w:szCs w:val="24"/>
        </w:rPr>
      </w:pPr>
      <w:bookmarkStart w:id="3" w:name="_Toc476315424"/>
      <w:r w:rsidRPr="002E70F7">
        <w:rPr>
          <w:rFonts w:cs="Times New Roman"/>
          <w:sz w:val="24"/>
          <w:szCs w:val="24"/>
        </w:rPr>
        <w:t>Associated documents</w:t>
      </w:r>
      <w:bookmarkEnd w:id="3"/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307"/>
        <w:gridCol w:w="4769"/>
        <w:gridCol w:w="922"/>
        <w:gridCol w:w="1097"/>
      </w:tblGrid>
      <w:tr w:rsidR="00CC10BF" w:rsidRPr="002E70F7" w14:paraId="44901883" w14:textId="77777777" w:rsidTr="00DF7207">
        <w:trPr>
          <w:trHeight w:val="266"/>
        </w:trPr>
        <w:tc>
          <w:tcPr>
            <w:tcW w:w="2364" w:type="dxa"/>
          </w:tcPr>
          <w:p w14:paraId="263EF91B" w14:textId="77777777" w:rsidR="00CC10BF" w:rsidRPr="002E70F7" w:rsidRDefault="00CC10BF" w:rsidP="00CC10BF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2E70F7">
              <w:rPr>
                <w:i/>
                <w:sz w:val="20"/>
                <w:szCs w:val="20"/>
              </w:rPr>
              <w:t>Document No.</w:t>
            </w:r>
          </w:p>
        </w:tc>
        <w:tc>
          <w:tcPr>
            <w:tcW w:w="4917" w:type="dxa"/>
          </w:tcPr>
          <w:p w14:paraId="58E751A8" w14:textId="77777777" w:rsidR="00CC10BF" w:rsidRPr="002E70F7" w:rsidRDefault="00CC10BF" w:rsidP="00CC10BF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2E70F7">
              <w:rPr>
                <w:i/>
                <w:sz w:val="20"/>
                <w:szCs w:val="20"/>
              </w:rPr>
              <w:t>Title/description</w:t>
            </w:r>
          </w:p>
        </w:tc>
        <w:tc>
          <w:tcPr>
            <w:tcW w:w="936" w:type="dxa"/>
          </w:tcPr>
          <w:p w14:paraId="3D34737F" w14:textId="77777777" w:rsidR="00CC10BF" w:rsidRPr="002E70F7" w:rsidRDefault="00CC10BF" w:rsidP="00CC10BF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2E70F7">
              <w:rPr>
                <w:i/>
                <w:sz w:val="20"/>
                <w:szCs w:val="20"/>
              </w:rPr>
              <w:t>Issue</w:t>
            </w:r>
          </w:p>
        </w:tc>
        <w:tc>
          <w:tcPr>
            <w:tcW w:w="1104" w:type="dxa"/>
          </w:tcPr>
          <w:p w14:paraId="203FA455" w14:textId="77777777" w:rsidR="00CC10BF" w:rsidRPr="002E70F7" w:rsidRDefault="00CC10BF" w:rsidP="0046375F">
            <w:pPr>
              <w:pStyle w:val="ListParagraph"/>
              <w:spacing w:after="0"/>
              <w:ind w:left="0"/>
              <w:rPr>
                <w:i/>
                <w:sz w:val="20"/>
                <w:szCs w:val="20"/>
              </w:rPr>
            </w:pPr>
            <w:r w:rsidRPr="002E70F7">
              <w:rPr>
                <w:i/>
                <w:sz w:val="20"/>
                <w:szCs w:val="20"/>
              </w:rPr>
              <w:t>Acronym</w:t>
            </w:r>
          </w:p>
        </w:tc>
      </w:tr>
      <w:tr w:rsidR="005D58DB" w:rsidRPr="002E70F7" w14:paraId="7D8265AE" w14:textId="77777777" w:rsidTr="00DF7207">
        <w:trPr>
          <w:trHeight w:val="344"/>
        </w:trPr>
        <w:tc>
          <w:tcPr>
            <w:tcW w:w="2364" w:type="dxa"/>
          </w:tcPr>
          <w:p w14:paraId="670925F1" w14:textId="4ABAAF03" w:rsidR="005D58DB" w:rsidRPr="002E70F7" w:rsidRDefault="005D58DB" w:rsidP="00CC10B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917" w:type="dxa"/>
          </w:tcPr>
          <w:p w14:paraId="0295AFED" w14:textId="0E5AC16A" w:rsidR="005D58DB" w:rsidRPr="002E70F7" w:rsidRDefault="005D58DB" w:rsidP="00CC10B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438AC840" w14:textId="28F65D01" w:rsidR="005D58DB" w:rsidRPr="002E70F7" w:rsidRDefault="005D58DB" w:rsidP="00CC10B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3E311F16" w14:textId="7C717DDC" w:rsidR="005D58DB" w:rsidRPr="002E70F7" w:rsidRDefault="005D58DB" w:rsidP="00DE6BE7">
            <w:pPr>
              <w:pStyle w:val="ListParagraph"/>
              <w:spacing w:after="0"/>
              <w:ind w:left="0"/>
              <w:rPr>
                <w:sz w:val="20"/>
                <w:szCs w:val="20"/>
              </w:rPr>
            </w:pPr>
          </w:p>
        </w:tc>
      </w:tr>
      <w:tr w:rsidR="00CC10BF" w:rsidRPr="002E70F7" w14:paraId="491833DE" w14:textId="77777777" w:rsidTr="00DF7207">
        <w:trPr>
          <w:trHeight w:val="324"/>
        </w:trPr>
        <w:tc>
          <w:tcPr>
            <w:tcW w:w="2364" w:type="dxa"/>
          </w:tcPr>
          <w:p w14:paraId="0E83CA7C" w14:textId="5EF73BF3" w:rsidR="00014C58" w:rsidRPr="002E70F7" w:rsidRDefault="00014C58" w:rsidP="00CC10B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917" w:type="dxa"/>
          </w:tcPr>
          <w:p w14:paraId="70FBBDB4" w14:textId="4E8EFFC6" w:rsidR="00CC10BF" w:rsidRPr="002E70F7" w:rsidRDefault="00CC10BF" w:rsidP="005D19B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04A98740" w14:textId="79FF3486" w:rsidR="00CC10BF" w:rsidRPr="002E70F7" w:rsidRDefault="00CC10BF" w:rsidP="00CC10B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76B6423E" w14:textId="76D8E612" w:rsidR="00CC10BF" w:rsidRPr="002E70F7" w:rsidRDefault="00CC10BF" w:rsidP="00CC10BF">
            <w:pPr>
              <w:pStyle w:val="ListParagraph"/>
              <w:spacing w:after="0"/>
              <w:ind w:left="0"/>
              <w:rPr>
                <w:sz w:val="20"/>
                <w:szCs w:val="20"/>
              </w:rPr>
            </w:pPr>
          </w:p>
        </w:tc>
      </w:tr>
      <w:tr w:rsidR="00AF3B53" w:rsidRPr="002E70F7" w14:paraId="37190DFD" w14:textId="77777777" w:rsidTr="00DF7207">
        <w:tc>
          <w:tcPr>
            <w:tcW w:w="2364" w:type="dxa"/>
          </w:tcPr>
          <w:p w14:paraId="408AA27E" w14:textId="2D7B38FF" w:rsidR="00AF3B53" w:rsidRPr="002E70F7" w:rsidRDefault="00AF3B53" w:rsidP="007B6F3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917" w:type="dxa"/>
          </w:tcPr>
          <w:p w14:paraId="21888342" w14:textId="6B8A235B" w:rsidR="00AF3B53" w:rsidRPr="002E70F7" w:rsidRDefault="00AF3B53" w:rsidP="005D19B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0D203965" w14:textId="6961E48F" w:rsidR="00AF3B53" w:rsidRPr="002E70F7" w:rsidRDefault="00AF3B53" w:rsidP="00CC10B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284696EF" w14:textId="4DC3BE21" w:rsidR="00AF3B53" w:rsidRPr="002E70F7" w:rsidRDefault="00AF3B53" w:rsidP="0046375F">
            <w:pPr>
              <w:pStyle w:val="ListParagraph"/>
              <w:spacing w:after="0"/>
              <w:ind w:left="0"/>
              <w:rPr>
                <w:sz w:val="20"/>
                <w:szCs w:val="20"/>
              </w:rPr>
            </w:pPr>
          </w:p>
        </w:tc>
      </w:tr>
      <w:tr w:rsidR="005D19B6" w:rsidRPr="002E70F7" w14:paraId="78DA67C4" w14:textId="77777777" w:rsidTr="00DF7207">
        <w:tc>
          <w:tcPr>
            <w:tcW w:w="2364" w:type="dxa"/>
          </w:tcPr>
          <w:p w14:paraId="573A8178" w14:textId="19967C83" w:rsidR="005D19B6" w:rsidRDefault="005D19B6" w:rsidP="007B6F3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917" w:type="dxa"/>
          </w:tcPr>
          <w:p w14:paraId="7A85BB45" w14:textId="573EA6EB" w:rsidR="005D19B6" w:rsidRDefault="005D19B6" w:rsidP="00CC10B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776E4EBC" w14:textId="02321AE6" w:rsidR="005D19B6" w:rsidRDefault="005D19B6" w:rsidP="00CC10B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5DCF681F" w14:textId="6B464781" w:rsidR="005D19B6" w:rsidRDefault="005D19B6" w:rsidP="0046375F">
            <w:pPr>
              <w:pStyle w:val="ListParagraph"/>
              <w:spacing w:after="0"/>
              <w:ind w:left="0"/>
              <w:rPr>
                <w:sz w:val="20"/>
                <w:szCs w:val="20"/>
              </w:rPr>
            </w:pPr>
          </w:p>
        </w:tc>
      </w:tr>
      <w:tr w:rsidR="001B4AE2" w:rsidRPr="002E70F7" w14:paraId="3C5BDD94" w14:textId="77777777" w:rsidTr="00DF7207">
        <w:tc>
          <w:tcPr>
            <w:tcW w:w="2364" w:type="dxa"/>
          </w:tcPr>
          <w:p w14:paraId="6DCBC9BB" w14:textId="2A53E376" w:rsidR="001B4AE2" w:rsidRDefault="001B4AE2" w:rsidP="007B6F3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917" w:type="dxa"/>
          </w:tcPr>
          <w:p w14:paraId="3E06EAC4" w14:textId="1A00C35F" w:rsidR="001B4AE2" w:rsidRDefault="001B4AE2" w:rsidP="00CC10B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2A694755" w14:textId="79785FD1" w:rsidR="001B4AE2" w:rsidRDefault="001B4AE2" w:rsidP="00CC10B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23E25176" w14:textId="3D3370BA" w:rsidR="001B4AE2" w:rsidRDefault="001B4AE2" w:rsidP="0046375F">
            <w:pPr>
              <w:pStyle w:val="ListParagraph"/>
              <w:spacing w:after="0"/>
              <w:ind w:left="0"/>
              <w:rPr>
                <w:sz w:val="20"/>
                <w:szCs w:val="20"/>
              </w:rPr>
            </w:pPr>
          </w:p>
        </w:tc>
      </w:tr>
      <w:tr w:rsidR="00AF3B53" w:rsidRPr="002E70F7" w14:paraId="2C5531B3" w14:textId="77777777" w:rsidTr="00DF7207">
        <w:tc>
          <w:tcPr>
            <w:tcW w:w="2364" w:type="dxa"/>
          </w:tcPr>
          <w:p w14:paraId="2B505C12" w14:textId="50AC1E56" w:rsidR="00AF3B53" w:rsidRPr="002E70F7" w:rsidRDefault="00AF3B53" w:rsidP="007B6F3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917" w:type="dxa"/>
          </w:tcPr>
          <w:p w14:paraId="44E8E832" w14:textId="6113D3AB" w:rsidR="00AF3B53" w:rsidRPr="002E70F7" w:rsidRDefault="00AF3B53" w:rsidP="00CC10B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36208ED8" w14:textId="03CCC0F9" w:rsidR="00AF3B53" w:rsidRPr="002E70F7" w:rsidRDefault="00AF3B53" w:rsidP="00CC10B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1A14D5A7" w14:textId="6F49F870" w:rsidR="00AF3B53" w:rsidRPr="002E70F7" w:rsidRDefault="00AF3B53" w:rsidP="0046375F">
            <w:pPr>
              <w:pStyle w:val="ListParagraph"/>
              <w:spacing w:after="0"/>
              <w:ind w:left="0"/>
              <w:rPr>
                <w:sz w:val="20"/>
                <w:szCs w:val="20"/>
              </w:rPr>
            </w:pPr>
          </w:p>
        </w:tc>
      </w:tr>
    </w:tbl>
    <w:p w14:paraId="5B60652F" w14:textId="77777777" w:rsidR="00BD0C53" w:rsidRPr="002E70F7" w:rsidRDefault="00BD0C53" w:rsidP="00BD0C53">
      <w:pPr>
        <w:pStyle w:val="ListParagraph"/>
        <w:ind w:left="360"/>
        <w:outlineLvl w:val="0"/>
        <w:rPr>
          <w:rFonts w:cs="Arial"/>
          <w:bCs/>
          <w:iCs/>
          <w:color w:val="000000"/>
          <w:sz w:val="18"/>
          <w:szCs w:val="18"/>
        </w:rPr>
      </w:pPr>
      <w:r w:rsidRPr="002E70F7">
        <w:rPr>
          <w:rFonts w:cs="Arial"/>
          <w:bCs/>
          <w:iCs/>
          <w:color w:val="000000"/>
          <w:sz w:val="18"/>
          <w:szCs w:val="18"/>
        </w:rPr>
        <w:tab/>
        <w:t xml:space="preserve">     </w:t>
      </w:r>
      <w:bookmarkStart w:id="4" w:name="_Toc363744214"/>
      <w:bookmarkStart w:id="5" w:name="_Toc364347382"/>
      <w:bookmarkStart w:id="6" w:name="_Toc364767322"/>
      <w:bookmarkStart w:id="7" w:name="_Toc364767587"/>
      <w:bookmarkStart w:id="8" w:name="_Toc476315425"/>
      <w:r w:rsidRPr="002E70F7">
        <w:rPr>
          <w:rFonts w:cs="Arial"/>
          <w:bCs/>
          <w:iCs/>
          <w:color w:val="000000"/>
          <w:sz w:val="18"/>
          <w:szCs w:val="18"/>
        </w:rPr>
        <w:t>Table 1</w:t>
      </w:r>
      <w:r w:rsidR="00DF16B9" w:rsidRPr="002E70F7">
        <w:rPr>
          <w:rFonts w:cs="Arial"/>
          <w:bCs/>
          <w:iCs/>
          <w:color w:val="000000"/>
          <w:sz w:val="18"/>
          <w:szCs w:val="18"/>
        </w:rPr>
        <w:t>.2</w:t>
      </w:r>
      <w:r w:rsidRPr="002E70F7">
        <w:rPr>
          <w:rFonts w:cs="Arial"/>
          <w:bCs/>
          <w:iCs/>
          <w:color w:val="000000"/>
          <w:sz w:val="18"/>
          <w:szCs w:val="18"/>
        </w:rPr>
        <w:t>: Associated documents.</w:t>
      </w:r>
      <w:bookmarkEnd w:id="4"/>
      <w:bookmarkEnd w:id="5"/>
      <w:bookmarkEnd w:id="6"/>
      <w:bookmarkEnd w:id="7"/>
      <w:bookmarkEnd w:id="8"/>
    </w:p>
    <w:p w14:paraId="1C16AF04" w14:textId="77777777" w:rsidR="00CC10BF" w:rsidRPr="002E70F7" w:rsidRDefault="00CC10BF" w:rsidP="00CC10BF">
      <w:pPr>
        <w:pStyle w:val="ListParagraph"/>
        <w:ind w:left="792"/>
        <w:outlineLvl w:val="0"/>
        <w:rPr>
          <w:rFonts w:cs="Times New Roman"/>
          <w:sz w:val="24"/>
          <w:szCs w:val="24"/>
        </w:rPr>
      </w:pPr>
    </w:p>
    <w:p w14:paraId="2D44F85B" w14:textId="77777777" w:rsidR="00DE71AE" w:rsidRPr="002E70F7" w:rsidRDefault="00CC10BF" w:rsidP="00295B37">
      <w:pPr>
        <w:pStyle w:val="ListParagraph"/>
        <w:numPr>
          <w:ilvl w:val="1"/>
          <w:numId w:val="4"/>
        </w:numPr>
        <w:outlineLvl w:val="0"/>
        <w:rPr>
          <w:rFonts w:cs="Times New Roman"/>
          <w:sz w:val="24"/>
          <w:szCs w:val="24"/>
        </w:rPr>
      </w:pPr>
      <w:bookmarkStart w:id="9" w:name="_Toc476315426"/>
      <w:r w:rsidRPr="002E70F7">
        <w:rPr>
          <w:rFonts w:cs="Times New Roman"/>
          <w:sz w:val="24"/>
          <w:szCs w:val="24"/>
        </w:rPr>
        <w:t>Scope</w:t>
      </w:r>
      <w:bookmarkEnd w:id="9"/>
    </w:p>
    <w:p w14:paraId="6077ED18" w14:textId="77777777" w:rsidR="00D501F8" w:rsidRPr="002E70F7" w:rsidRDefault="00D501F8" w:rsidP="00504F18">
      <w:pPr>
        <w:ind w:left="360"/>
        <w:rPr>
          <w:rFonts w:asciiTheme="minorHAnsi" w:hAnsiTheme="minorHAnsi"/>
        </w:rPr>
      </w:pPr>
    </w:p>
    <w:p w14:paraId="73CFAD59" w14:textId="77777777" w:rsidR="00367594" w:rsidRPr="002E70F7" w:rsidRDefault="00367594" w:rsidP="00295B37">
      <w:pPr>
        <w:pStyle w:val="ListParagraph"/>
        <w:numPr>
          <w:ilvl w:val="1"/>
          <w:numId w:val="4"/>
        </w:numPr>
        <w:outlineLvl w:val="0"/>
        <w:rPr>
          <w:rFonts w:cs="Times New Roman"/>
          <w:szCs w:val="24"/>
        </w:rPr>
      </w:pPr>
      <w:bookmarkStart w:id="10" w:name="_Toc476315427"/>
      <w:r w:rsidRPr="002E70F7">
        <w:rPr>
          <w:rFonts w:cs="Times New Roman"/>
          <w:szCs w:val="24"/>
        </w:rPr>
        <w:t>Equipment / Process</w:t>
      </w:r>
      <w:bookmarkEnd w:id="10"/>
    </w:p>
    <w:p w14:paraId="3A5C9796" w14:textId="77777777" w:rsidR="000661A9" w:rsidRPr="002E70F7" w:rsidRDefault="000661A9" w:rsidP="000661A9">
      <w:pPr>
        <w:pStyle w:val="ListParagraph"/>
        <w:numPr>
          <w:ilvl w:val="0"/>
          <w:numId w:val="30"/>
        </w:numPr>
        <w:rPr>
          <w:vanish/>
        </w:rPr>
      </w:pPr>
    </w:p>
    <w:p w14:paraId="0D30248C" w14:textId="77777777" w:rsidR="000661A9" w:rsidRPr="002E70F7" w:rsidRDefault="000661A9" w:rsidP="000661A9">
      <w:pPr>
        <w:pStyle w:val="ListParagraph"/>
        <w:numPr>
          <w:ilvl w:val="1"/>
          <w:numId w:val="30"/>
        </w:numPr>
        <w:rPr>
          <w:vanish/>
        </w:rPr>
      </w:pPr>
    </w:p>
    <w:p w14:paraId="0AF6B42D" w14:textId="77777777" w:rsidR="000661A9" w:rsidRPr="002E70F7" w:rsidRDefault="000661A9" w:rsidP="000661A9">
      <w:pPr>
        <w:pStyle w:val="ListParagraph"/>
        <w:numPr>
          <w:ilvl w:val="1"/>
          <w:numId w:val="30"/>
        </w:numPr>
        <w:rPr>
          <w:vanish/>
        </w:rPr>
      </w:pPr>
    </w:p>
    <w:p w14:paraId="356AE75C" w14:textId="77777777" w:rsidR="000661A9" w:rsidRPr="002E70F7" w:rsidRDefault="000661A9" w:rsidP="000661A9">
      <w:pPr>
        <w:pStyle w:val="ListParagraph"/>
        <w:numPr>
          <w:ilvl w:val="1"/>
          <w:numId w:val="30"/>
        </w:numPr>
        <w:rPr>
          <w:vanish/>
        </w:rPr>
      </w:pPr>
    </w:p>
    <w:p w14:paraId="613A730F" w14:textId="77777777" w:rsidR="000661A9" w:rsidRPr="002E70F7" w:rsidRDefault="000661A9" w:rsidP="000661A9">
      <w:pPr>
        <w:pStyle w:val="ListParagraph"/>
        <w:numPr>
          <w:ilvl w:val="1"/>
          <w:numId w:val="30"/>
        </w:numPr>
        <w:rPr>
          <w:vanish/>
        </w:rPr>
      </w:pPr>
    </w:p>
    <w:p w14:paraId="1A5D00F6" w14:textId="77777777" w:rsidR="000661A9" w:rsidRPr="002E70F7" w:rsidRDefault="000661A9" w:rsidP="000661A9">
      <w:pPr>
        <w:pStyle w:val="ListParagraph"/>
        <w:numPr>
          <w:ilvl w:val="1"/>
          <w:numId w:val="30"/>
        </w:numPr>
        <w:rPr>
          <w:vanish/>
        </w:rPr>
      </w:pPr>
    </w:p>
    <w:p w14:paraId="7CFA902A" w14:textId="77777777" w:rsidR="001861EE" w:rsidRPr="002E70F7" w:rsidRDefault="001861EE" w:rsidP="00584C32">
      <w:pPr>
        <w:pStyle w:val="ListParagraph"/>
        <w:ind w:left="1418"/>
        <w:outlineLvl w:val="0"/>
        <w:rPr>
          <w:rFonts w:cs="Times New Roman"/>
          <w:sz w:val="24"/>
          <w:szCs w:val="24"/>
        </w:rPr>
      </w:pPr>
    </w:p>
    <w:p w14:paraId="3379A14E" w14:textId="77777777" w:rsidR="007B3B88" w:rsidRPr="002E70F7" w:rsidRDefault="007B3B88" w:rsidP="00F27EB4">
      <w:pPr>
        <w:pStyle w:val="ListParagraph"/>
        <w:numPr>
          <w:ilvl w:val="0"/>
          <w:numId w:val="4"/>
        </w:numPr>
        <w:outlineLvl w:val="0"/>
        <w:rPr>
          <w:rFonts w:cs="Times New Roman"/>
          <w:szCs w:val="24"/>
        </w:rPr>
      </w:pPr>
      <w:bookmarkStart w:id="11" w:name="_Toc476315429"/>
      <w:r w:rsidRPr="002E70F7">
        <w:rPr>
          <w:rFonts w:cs="Times New Roman"/>
          <w:szCs w:val="24"/>
        </w:rPr>
        <w:t>ORGANIZATIONAL STRUCTURE</w:t>
      </w:r>
      <w:bookmarkEnd w:id="11"/>
      <w:r w:rsidR="00216AEC">
        <w:rPr>
          <w:rFonts w:cs="Times New Roman"/>
          <w:szCs w:val="24"/>
        </w:rPr>
        <w:t xml:space="preserve"> </w:t>
      </w:r>
    </w:p>
    <w:tbl>
      <w:tblPr>
        <w:tblStyle w:val="TableGrid"/>
        <w:tblW w:w="943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776"/>
        <w:gridCol w:w="2970"/>
        <w:gridCol w:w="1980"/>
        <w:gridCol w:w="1710"/>
      </w:tblGrid>
      <w:tr w:rsidR="00487385" w:rsidRPr="002E70F7" w14:paraId="091BA344" w14:textId="77777777" w:rsidTr="001861EE">
        <w:tc>
          <w:tcPr>
            <w:tcW w:w="2776" w:type="dxa"/>
            <w:vAlign w:val="center"/>
          </w:tcPr>
          <w:p w14:paraId="5C2E0586" w14:textId="77777777" w:rsidR="00487385" w:rsidRPr="002E70F7" w:rsidRDefault="001861EE" w:rsidP="001861EE">
            <w:pPr>
              <w:jc w:val="left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Document</w:t>
            </w:r>
          </w:p>
        </w:tc>
        <w:tc>
          <w:tcPr>
            <w:tcW w:w="2970" w:type="dxa"/>
            <w:vAlign w:val="center"/>
          </w:tcPr>
          <w:p w14:paraId="6C96DDDD" w14:textId="77777777" w:rsidR="00487385" w:rsidRPr="002E70F7" w:rsidRDefault="00487385" w:rsidP="001861EE">
            <w:pPr>
              <w:jc w:val="left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Responsibility</w:t>
            </w:r>
            <w:r w:rsidR="00407561">
              <w:rPr>
                <w:rFonts w:asciiTheme="minorHAnsi" w:hAnsiTheme="minorHAnsi"/>
                <w:i/>
                <w:sz w:val="20"/>
                <w:szCs w:val="20"/>
              </w:rPr>
              <w:t xml:space="preserve"> / Author</w:t>
            </w:r>
          </w:p>
        </w:tc>
        <w:tc>
          <w:tcPr>
            <w:tcW w:w="1980" w:type="dxa"/>
            <w:vAlign w:val="center"/>
          </w:tcPr>
          <w:p w14:paraId="72CA4E9C" w14:textId="77777777" w:rsidR="00487385" w:rsidRDefault="00487385" w:rsidP="001861EE">
            <w:pPr>
              <w:jc w:val="left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Pre- Approval</w:t>
            </w:r>
          </w:p>
        </w:tc>
        <w:tc>
          <w:tcPr>
            <w:tcW w:w="1710" w:type="dxa"/>
            <w:vAlign w:val="center"/>
          </w:tcPr>
          <w:p w14:paraId="5636A318" w14:textId="77777777" w:rsidR="00487385" w:rsidRDefault="00487385" w:rsidP="001861EE">
            <w:pPr>
              <w:jc w:val="left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Post Approval</w:t>
            </w:r>
          </w:p>
        </w:tc>
      </w:tr>
      <w:tr w:rsidR="00487385" w:rsidRPr="002E70F7" w14:paraId="31C6C819" w14:textId="77777777" w:rsidTr="001861EE">
        <w:tc>
          <w:tcPr>
            <w:tcW w:w="2776" w:type="dxa"/>
            <w:vAlign w:val="center"/>
          </w:tcPr>
          <w:p w14:paraId="04532F7D" w14:textId="3CB7CF42" w:rsidR="00487385" w:rsidRDefault="00487385" w:rsidP="001861EE">
            <w:pPr>
              <w:jc w:val="left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6518257" w14:textId="11F9F1A4" w:rsidR="00487385" w:rsidRDefault="00487385" w:rsidP="001861EE">
            <w:pPr>
              <w:jc w:val="left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65BB9A72" w14:textId="74CA5A5F" w:rsidR="00487385" w:rsidRDefault="00487385" w:rsidP="001861EE">
            <w:pPr>
              <w:jc w:val="left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920FE40" w14:textId="31FA9246" w:rsidR="00487385" w:rsidRDefault="00487385" w:rsidP="001861EE">
            <w:pPr>
              <w:jc w:val="left"/>
              <w:rPr>
                <w:rFonts w:asciiTheme="minorHAnsi" w:hAnsiTheme="minorHAnsi"/>
                <w:sz w:val="22"/>
                <w:szCs w:val="20"/>
              </w:rPr>
            </w:pPr>
          </w:p>
        </w:tc>
      </w:tr>
      <w:tr w:rsidR="004364DF" w:rsidRPr="002E70F7" w14:paraId="01A04652" w14:textId="77777777" w:rsidTr="001861EE">
        <w:tc>
          <w:tcPr>
            <w:tcW w:w="2776" w:type="dxa"/>
            <w:vAlign w:val="center"/>
          </w:tcPr>
          <w:p w14:paraId="31F741AC" w14:textId="59471862" w:rsidR="004364DF" w:rsidRDefault="004364DF" w:rsidP="00AF1075">
            <w:pPr>
              <w:jc w:val="left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59F2E1C" w14:textId="3FE542F9" w:rsidR="004364DF" w:rsidRDefault="004364DF" w:rsidP="00AF1075">
            <w:pPr>
              <w:jc w:val="left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E390250" w14:textId="248FE8DE" w:rsidR="004364DF" w:rsidRDefault="004364DF" w:rsidP="00AF1075">
            <w:pPr>
              <w:jc w:val="left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C1A8D01" w14:textId="7296F708" w:rsidR="004364DF" w:rsidRDefault="004364DF" w:rsidP="00AF1075">
            <w:pPr>
              <w:jc w:val="left"/>
              <w:rPr>
                <w:rFonts w:asciiTheme="minorHAnsi" w:hAnsiTheme="minorHAnsi"/>
                <w:sz w:val="22"/>
                <w:szCs w:val="20"/>
              </w:rPr>
            </w:pPr>
          </w:p>
        </w:tc>
      </w:tr>
    </w:tbl>
    <w:p w14:paraId="7CB65AED" w14:textId="77777777" w:rsidR="004B4639" w:rsidRPr="002E70F7" w:rsidRDefault="00BD0C53" w:rsidP="004B4639">
      <w:pPr>
        <w:pStyle w:val="ListParagraph"/>
        <w:ind w:left="360"/>
        <w:outlineLvl w:val="0"/>
        <w:rPr>
          <w:rFonts w:cs="Times New Roman"/>
          <w:bCs/>
          <w:iCs/>
          <w:color w:val="000000"/>
          <w:sz w:val="20"/>
          <w:szCs w:val="18"/>
        </w:rPr>
      </w:pPr>
      <w:bookmarkStart w:id="12" w:name="_Toc363744226"/>
      <w:bookmarkStart w:id="13" w:name="_Toc364347394"/>
      <w:bookmarkStart w:id="14" w:name="_Toc364767335"/>
      <w:bookmarkStart w:id="15" w:name="_Toc364767600"/>
      <w:bookmarkStart w:id="16" w:name="_Toc476315430"/>
      <w:r w:rsidRPr="002E70F7">
        <w:rPr>
          <w:rFonts w:cs="Times New Roman"/>
          <w:bCs/>
          <w:iCs/>
          <w:color w:val="000000"/>
          <w:sz w:val="20"/>
          <w:szCs w:val="18"/>
        </w:rPr>
        <w:t>Table 2</w:t>
      </w:r>
      <w:r w:rsidR="00DF16B9" w:rsidRPr="002E70F7">
        <w:rPr>
          <w:rFonts w:cs="Times New Roman"/>
          <w:bCs/>
          <w:iCs/>
          <w:color w:val="000000"/>
          <w:sz w:val="20"/>
          <w:szCs w:val="18"/>
        </w:rPr>
        <w:t>.0</w:t>
      </w:r>
      <w:r w:rsidRPr="002E70F7">
        <w:rPr>
          <w:rFonts w:cs="Times New Roman"/>
          <w:bCs/>
          <w:iCs/>
          <w:color w:val="000000"/>
          <w:sz w:val="20"/>
          <w:szCs w:val="18"/>
        </w:rPr>
        <w:t>: Organizational structure.</w:t>
      </w:r>
      <w:bookmarkEnd w:id="12"/>
      <w:bookmarkEnd w:id="13"/>
      <w:bookmarkEnd w:id="14"/>
      <w:bookmarkEnd w:id="15"/>
      <w:bookmarkEnd w:id="16"/>
    </w:p>
    <w:p w14:paraId="7ACB3D91" w14:textId="77777777" w:rsidR="00216AEC" w:rsidRDefault="00216AEC" w:rsidP="004B4639">
      <w:pPr>
        <w:pStyle w:val="ListParagraph"/>
        <w:ind w:left="360"/>
        <w:outlineLvl w:val="0"/>
        <w:rPr>
          <w:rFonts w:cs="Arial"/>
          <w:bCs/>
          <w:iCs/>
          <w:color w:val="000000"/>
          <w:sz w:val="18"/>
          <w:szCs w:val="18"/>
        </w:rPr>
      </w:pPr>
    </w:p>
    <w:p w14:paraId="6205D8A3" w14:textId="77777777" w:rsidR="004364DF" w:rsidRPr="00C02959" w:rsidRDefault="004364DF" w:rsidP="004364DF">
      <w:pPr>
        <w:pStyle w:val="ListParagraph"/>
        <w:numPr>
          <w:ilvl w:val="0"/>
          <w:numId w:val="4"/>
        </w:numPr>
        <w:outlineLvl w:val="0"/>
        <w:rPr>
          <w:rFonts w:cs="Arial"/>
          <w:bCs/>
          <w:iCs/>
          <w:color w:val="000000"/>
          <w:sz w:val="18"/>
          <w:szCs w:val="18"/>
        </w:rPr>
      </w:pPr>
      <w:r>
        <w:rPr>
          <w:rFonts w:cs="Helv"/>
          <w:color w:val="000000"/>
        </w:rPr>
        <w:t>STRATEGY AND STRUCTURE OF ACTIVITIES</w:t>
      </w:r>
    </w:p>
    <w:p w14:paraId="1554D3E3" w14:textId="77777777" w:rsidR="00C02959" w:rsidRPr="003E6BEE" w:rsidRDefault="00C02959" w:rsidP="00600EF9">
      <w:pPr>
        <w:pStyle w:val="ListParagraph"/>
        <w:ind w:left="792"/>
        <w:outlineLvl w:val="0"/>
        <w:rPr>
          <w:rFonts w:cs="Arial"/>
          <w:bCs/>
          <w:iCs/>
          <w:color w:val="000000"/>
          <w:sz w:val="18"/>
          <w:szCs w:val="18"/>
        </w:rPr>
      </w:pPr>
    </w:p>
    <w:p w14:paraId="4FF62ED9" w14:textId="77777777" w:rsidR="009F665A" w:rsidRPr="009F665A" w:rsidRDefault="009F665A" w:rsidP="009F665A">
      <w:pPr>
        <w:ind w:left="720"/>
        <w:outlineLvl w:val="0"/>
        <w:rPr>
          <w:rFonts w:cs="Helv"/>
          <w:color w:val="000000"/>
        </w:rPr>
      </w:pPr>
    </w:p>
    <w:p w14:paraId="32700BC1" w14:textId="77777777" w:rsidR="00C02959" w:rsidRDefault="00C02959" w:rsidP="00C02959">
      <w:pPr>
        <w:pStyle w:val="ListParagraph"/>
        <w:ind w:left="1080"/>
        <w:outlineLvl w:val="0"/>
        <w:rPr>
          <w:rFonts w:cs="Helv"/>
          <w:color w:val="000000"/>
        </w:rPr>
      </w:pPr>
    </w:p>
    <w:p w14:paraId="0F7FCB8D" w14:textId="77777777" w:rsidR="001810A2" w:rsidRPr="00C02959" w:rsidRDefault="00C02959" w:rsidP="00C02959">
      <w:pPr>
        <w:pStyle w:val="ListParagraph"/>
        <w:numPr>
          <w:ilvl w:val="0"/>
          <w:numId w:val="4"/>
        </w:numPr>
        <w:outlineLvl w:val="0"/>
        <w:rPr>
          <w:rFonts w:cs="Helv"/>
          <w:color w:val="000000"/>
        </w:rPr>
      </w:pPr>
      <w:r>
        <w:rPr>
          <w:rFonts w:cs="Helv"/>
          <w:color w:val="000000"/>
        </w:rPr>
        <w:t>CHANGE CONTROL</w:t>
      </w:r>
    </w:p>
    <w:p w14:paraId="34B08AEF" w14:textId="77777777" w:rsidR="00216AEC" w:rsidRDefault="00216AEC" w:rsidP="004B4639">
      <w:pPr>
        <w:pStyle w:val="ListParagraph"/>
        <w:ind w:left="360"/>
        <w:outlineLvl w:val="0"/>
        <w:rPr>
          <w:rFonts w:cs="Arial"/>
          <w:bCs/>
          <w:iCs/>
          <w:color w:val="000000"/>
          <w:sz w:val="18"/>
          <w:szCs w:val="18"/>
        </w:rPr>
      </w:pPr>
    </w:p>
    <w:p w14:paraId="73CEBAD4" w14:textId="77777777" w:rsidR="007B3B88" w:rsidRPr="002E70F7" w:rsidRDefault="001861EE" w:rsidP="00F27EB4">
      <w:pPr>
        <w:pStyle w:val="ListParagraph"/>
        <w:numPr>
          <w:ilvl w:val="0"/>
          <w:numId w:val="4"/>
        </w:numPr>
        <w:outlineLvl w:val="0"/>
        <w:rPr>
          <w:rFonts w:cs="Times New Roman"/>
          <w:sz w:val="24"/>
          <w:szCs w:val="24"/>
        </w:rPr>
      </w:pPr>
      <w:bookmarkStart w:id="17" w:name="_Toc476315431"/>
      <w:r>
        <w:rPr>
          <w:rFonts w:cs="Times New Roman"/>
          <w:szCs w:val="24"/>
        </w:rPr>
        <w:t>TERMS AND ABBREVIATIONS</w:t>
      </w:r>
      <w:bookmarkEnd w:id="17"/>
    </w:p>
    <w:p w14:paraId="5CE24635" w14:textId="77777777" w:rsidR="00CD73F5" w:rsidRPr="00407561" w:rsidRDefault="00CD73F5" w:rsidP="00387A09">
      <w:pPr>
        <w:ind w:left="360"/>
        <w:rPr>
          <w:rFonts w:asciiTheme="minorHAnsi" w:hAnsiTheme="minorHAnsi"/>
          <w:sz w:val="20"/>
          <w:szCs w:val="20"/>
        </w:rPr>
      </w:pPr>
      <w:bookmarkStart w:id="18" w:name="_Toc364347484"/>
      <w:bookmarkStart w:id="19" w:name="_Toc364767466"/>
      <w:bookmarkStart w:id="20" w:name="_Toc364767731"/>
      <w:r w:rsidRPr="00407561">
        <w:rPr>
          <w:rFonts w:asciiTheme="minorHAnsi" w:hAnsiTheme="minorHAnsi"/>
          <w:i/>
          <w:sz w:val="20"/>
          <w:szCs w:val="20"/>
        </w:rPr>
        <w:t>AEU</w:t>
      </w:r>
      <w:r w:rsidR="002B1B47" w:rsidRPr="00407561">
        <w:rPr>
          <w:rFonts w:asciiTheme="minorHAnsi" w:hAnsiTheme="minorHAnsi"/>
          <w:i/>
          <w:sz w:val="20"/>
          <w:szCs w:val="20"/>
        </w:rPr>
        <w:t xml:space="preserve">- </w:t>
      </w:r>
      <w:r w:rsidRPr="00407561">
        <w:rPr>
          <w:rFonts w:asciiTheme="minorHAnsi" w:hAnsiTheme="minorHAnsi"/>
          <w:sz w:val="20"/>
          <w:szCs w:val="20"/>
        </w:rPr>
        <w:t>Advanex Europe Ltd.</w:t>
      </w:r>
    </w:p>
    <w:p w14:paraId="6FAC4E5F" w14:textId="77777777" w:rsidR="00925BBB" w:rsidRPr="00407561" w:rsidRDefault="00925BBB" w:rsidP="00387A09">
      <w:pPr>
        <w:ind w:left="360"/>
        <w:rPr>
          <w:rFonts w:asciiTheme="minorHAnsi" w:hAnsiTheme="minorHAnsi"/>
          <w:sz w:val="20"/>
          <w:szCs w:val="20"/>
        </w:rPr>
      </w:pPr>
      <w:r w:rsidRPr="00407561">
        <w:rPr>
          <w:rFonts w:asciiTheme="minorHAnsi" w:hAnsiTheme="minorHAnsi"/>
          <w:i/>
          <w:sz w:val="20"/>
          <w:szCs w:val="20"/>
        </w:rPr>
        <w:t xml:space="preserve">IRA </w:t>
      </w:r>
      <w:r w:rsidRPr="00407561">
        <w:rPr>
          <w:rFonts w:asciiTheme="minorHAnsi" w:hAnsiTheme="minorHAnsi"/>
          <w:sz w:val="20"/>
          <w:szCs w:val="20"/>
        </w:rPr>
        <w:t>-</w:t>
      </w:r>
      <w:r w:rsidRPr="00407561">
        <w:rPr>
          <w:rFonts w:asciiTheme="minorHAnsi" w:hAnsiTheme="minorHAnsi"/>
          <w:i/>
          <w:sz w:val="20"/>
          <w:szCs w:val="20"/>
        </w:rPr>
        <w:t xml:space="preserve"> </w:t>
      </w:r>
      <w:r w:rsidRPr="00407561">
        <w:rPr>
          <w:rFonts w:asciiTheme="minorHAnsi" w:hAnsiTheme="minorHAnsi"/>
          <w:sz w:val="20"/>
          <w:szCs w:val="20"/>
        </w:rPr>
        <w:t>Initial risk assessment.</w:t>
      </w:r>
    </w:p>
    <w:p w14:paraId="40477AAA" w14:textId="77777777" w:rsidR="00925BBB" w:rsidRPr="00407561" w:rsidRDefault="00925BBB" w:rsidP="00387A09">
      <w:pPr>
        <w:ind w:left="360"/>
        <w:rPr>
          <w:rFonts w:asciiTheme="minorHAnsi" w:hAnsiTheme="minorHAnsi"/>
          <w:sz w:val="20"/>
          <w:szCs w:val="20"/>
        </w:rPr>
      </w:pPr>
      <w:r w:rsidRPr="00407561">
        <w:rPr>
          <w:rFonts w:asciiTheme="minorHAnsi" w:hAnsiTheme="minorHAnsi"/>
          <w:i/>
          <w:sz w:val="20"/>
          <w:szCs w:val="20"/>
        </w:rPr>
        <w:t xml:space="preserve">URS – </w:t>
      </w:r>
      <w:r w:rsidRPr="00407561">
        <w:rPr>
          <w:rFonts w:asciiTheme="minorHAnsi" w:hAnsiTheme="minorHAnsi"/>
          <w:sz w:val="20"/>
          <w:szCs w:val="20"/>
        </w:rPr>
        <w:t>User requirements specification.</w:t>
      </w:r>
    </w:p>
    <w:p w14:paraId="113991D2" w14:textId="77777777" w:rsidR="00925BBB" w:rsidRPr="00407561" w:rsidRDefault="00925BBB">
      <w:pPr>
        <w:ind w:left="360"/>
        <w:rPr>
          <w:rFonts w:asciiTheme="minorHAnsi" w:hAnsiTheme="minorHAnsi"/>
          <w:sz w:val="20"/>
          <w:szCs w:val="20"/>
        </w:rPr>
      </w:pPr>
      <w:r w:rsidRPr="00407561">
        <w:rPr>
          <w:rFonts w:asciiTheme="minorHAnsi" w:hAnsiTheme="minorHAnsi"/>
          <w:i/>
          <w:sz w:val="20"/>
          <w:szCs w:val="20"/>
        </w:rPr>
        <w:t xml:space="preserve">VP – </w:t>
      </w:r>
      <w:r w:rsidRPr="00407561">
        <w:rPr>
          <w:rFonts w:asciiTheme="minorHAnsi" w:hAnsiTheme="minorHAnsi"/>
          <w:sz w:val="20"/>
          <w:szCs w:val="20"/>
        </w:rPr>
        <w:t>Validation policy</w:t>
      </w:r>
      <w:bookmarkEnd w:id="18"/>
      <w:bookmarkEnd w:id="19"/>
      <w:bookmarkEnd w:id="20"/>
    </w:p>
    <w:p w14:paraId="689BD265" w14:textId="77777777" w:rsidR="00984F0A" w:rsidRPr="00407561" w:rsidRDefault="00984F0A">
      <w:pPr>
        <w:ind w:left="360"/>
        <w:rPr>
          <w:rFonts w:asciiTheme="minorHAnsi" w:hAnsiTheme="minorHAnsi"/>
          <w:sz w:val="20"/>
          <w:szCs w:val="20"/>
        </w:rPr>
      </w:pPr>
      <w:r w:rsidRPr="00407561">
        <w:rPr>
          <w:rFonts w:asciiTheme="minorHAnsi" w:hAnsiTheme="minorHAnsi"/>
          <w:i/>
          <w:sz w:val="20"/>
          <w:szCs w:val="20"/>
        </w:rPr>
        <w:t>AAM –</w:t>
      </w:r>
      <w:r w:rsidRPr="00407561">
        <w:rPr>
          <w:rFonts w:asciiTheme="minorHAnsi" w:hAnsiTheme="minorHAnsi"/>
          <w:sz w:val="20"/>
          <w:szCs w:val="20"/>
        </w:rPr>
        <w:t xml:space="preserve"> Advanex Americas.</w:t>
      </w:r>
    </w:p>
    <w:p w14:paraId="3CE353DE" w14:textId="77777777" w:rsidR="00407561" w:rsidRPr="00407561" w:rsidRDefault="00407561">
      <w:pPr>
        <w:ind w:left="360"/>
        <w:rPr>
          <w:rFonts w:asciiTheme="minorHAnsi" w:hAnsiTheme="minorHAnsi"/>
          <w:sz w:val="20"/>
          <w:szCs w:val="20"/>
        </w:rPr>
      </w:pPr>
      <w:r w:rsidRPr="00407561">
        <w:rPr>
          <w:rFonts w:asciiTheme="minorHAnsi" w:hAnsiTheme="minorHAnsi"/>
          <w:i/>
          <w:sz w:val="20"/>
          <w:szCs w:val="20"/>
        </w:rPr>
        <w:t>PE –</w:t>
      </w:r>
      <w:r w:rsidRPr="00407561">
        <w:rPr>
          <w:rFonts w:asciiTheme="minorHAnsi" w:hAnsiTheme="minorHAnsi"/>
          <w:sz w:val="20"/>
          <w:szCs w:val="20"/>
        </w:rPr>
        <w:t xml:space="preserve"> Production Engineering</w:t>
      </w:r>
    </w:p>
    <w:p w14:paraId="78154A0E" w14:textId="77777777" w:rsidR="00407561" w:rsidRDefault="00407561">
      <w:pPr>
        <w:ind w:left="360"/>
        <w:rPr>
          <w:rFonts w:asciiTheme="minorHAnsi" w:hAnsiTheme="minorHAnsi"/>
          <w:sz w:val="20"/>
          <w:szCs w:val="20"/>
        </w:rPr>
      </w:pPr>
      <w:r w:rsidRPr="00407561">
        <w:rPr>
          <w:rFonts w:asciiTheme="minorHAnsi" w:hAnsiTheme="minorHAnsi"/>
          <w:i/>
          <w:sz w:val="20"/>
          <w:szCs w:val="20"/>
        </w:rPr>
        <w:t>DE-</w:t>
      </w:r>
      <w:r w:rsidRPr="00407561">
        <w:rPr>
          <w:rFonts w:asciiTheme="minorHAnsi" w:hAnsiTheme="minorHAnsi"/>
          <w:sz w:val="20"/>
          <w:szCs w:val="20"/>
        </w:rPr>
        <w:t xml:space="preserve"> Design Engineering</w:t>
      </w:r>
    </w:p>
    <w:p w14:paraId="63C6F631" w14:textId="77777777" w:rsidR="00407561" w:rsidRDefault="00407561">
      <w:pPr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OP-</w:t>
      </w:r>
      <w:r>
        <w:rPr>
          <w:rFonts w:asciiTheme="minorHAnsi" w:hAnsiTheme="minorHAnsi"/>
          <w:sz w:val="20"/>
          <w:szCs w:val="20"/>
        </w:rPr>
        <w:t xml:space="preserve"> Operations</w:t>
      </w:r>
    </w:p>
    <w:p w14:paraId="62DFA06C" w14:textId="77777777" w:rsidR="00E427D2" w:rsidRDefault="00E427D2">
      <w:pPr>
        <w:ind w:left="360"/>
        <w:rPr>
          <w:ins w:id="21" w:author="Daniel Goldsbrough" w:date="2017-03-06T14:10:00Z"/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PM –</w:t>
      </w:r>
      <w:r>
        <w:rPr>
          <w:rFonts w:asciiTheme="minorHAnsi" w:hAnsiTheme="minorHAnsi"/>
          <w:sz w:val="20"/>
          <w:szCs w:val="20"/>
        </w:rPr>
        <w:t xml:space="preserve"> Project Manager</w:t>
      </w:r>
    </w:p>
    <w:p w14:paraId="381A3B48" w14:textId="77777777" w:rsidR="006D40C1" w:rsidRDefault="006D40C1">
      <w:pPr>
        <w:ind w:left="360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QA- Quality Assurance</w:t>
      </w:r>
    </w:p>
    <w:p w14:paraId="61611025" w14:textId="77777777" w:rsidR="006D40C1" w:rsidRPr="00407561" w:rsidRDefault="006D40C1">
      <w:pPr>
        <w:ind w:left="360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SOP- Standard Operating Procedure</w:t>
      </w:r>
    </w:p>
    <w:sectPr w:rsidR="006D40C1" w:rsidRPr="00407561" w:rsidSect="00B4665B">
      <w:headerReference w:type="default" r:id="rId8"/>
      <w:footerReference w:type="default" r:id="rId9"/>
      <w:pgSz w:w="11906" w:h="16838"/>
      <w:pgMar w:top="64" w:right="849" w:bottom="720" w:left="993" w:header="2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1E0A3" w14:textId="77777777" w:rsidR="008C7C33" w:rsidRDefault="008C7C33" w:rsidP="00B33D5B">
      <w:r>
        <w:separator/>
      </w:r>
    </w:p>
  </w:endnote>
  <w:endnote w:type="continuationSeparator" w:id="0">
    <w:p w14:paraId="7DEFC23E" w14:textId="77777777" w:rsidR="008C7C33" w:rsidRDefault="008C7C33" w:rsidP="00B3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D1195" w14:textId="664BFC17" w:rsidR="008C7C33" w:rsidRPr="001B7F88" w:rsidRDefault="008C7C33" w:rsidP="001B7F88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Template: </w:t>
    </w:r>
    <w:r w:rsidR="00C8053F">
      <w:fldChar w:fldCharType="begin"/>
    </w:r>
    <w:r w:rsidR="00C8053F">
      <w:instrText xml:space="preserve"> TITLE  "Validation plan"  \* MERGEFORMAT </w:instrText>
    </w:r>
    <w:r w:rsidR="00C8053F">
      <w:fldChar w:fldCharType="separate"/>
    </w:r>
    <w:r w:rsidR="00C8053F" w:rsidRPr="00C8053F">
      <w:rPr>
        <w:sz w:val="20"/>
        <w:szCs w:val="20"/>
      </w:rPr>
      <w:t>Validation plan</w:t>
    </w:r>
    <w:r w:rsidR="00C8053F">
      <w:rPr>
        <w:sz w:val="20"/>
        <w:szCs w:val="20"/>
      </w:rPr>
      <w:fldChar w:fldCharType="end"/>
    </w:r>
    <w:r>
      <w:rPr>
        <w:sz w:val="20"/>
        <w:szCs w:val="20"/>
      </w:rPr>
      <w:t xml:space="preserve"> </w:t>
    </w:r>
    <w:r w:rsidR="00C67006">
      <w:rPr>
        <w:sz w:val="20"/>
        <w:szCs w:val="20"/>
      </w:rPr>
      <w:t>AEU</w:t>
    </w:r>
    <w:r w:rsidR="008748C0">
      <w:rPr>
        <w:sz w:val="20"/>
        <w:szCs w:val="20"/>
      </w:rPr>
      <w:t>00131</w:t>
    </w:r>
    <w:r w:rsidR="008748C0">
      <w:rPr>
        <w:sz w:val="20"/>
        <w:szCs w:val="20"/>
      </w:rPr>
      <w:tab/>
    </w:r>
    <w:r>
      <w:rPr>
        <w:sz w:val="20"/>
        <w:szCs w:val="20"/>
      </w:rPr>
      <w:t>Version:</w:t>
    </w:r>
    <w:r w:rsidRPr="001B7F88">
      <w:rPr>
        <w:sz w:val="20"/>
        <w:szCs w:val="20"/>
      </w:rPr>
      <w:t xml:space="preserve"> </w:t>
    </w:r>
    <w:r w:rsidR="00203439">
      <w:rPr>
        <w:sz w:val="20"/>
        <w:szCs w:val="20"/>
      </w:rPr>
      <w:t>0</w:t>
    </w:r>
    <w:r w:rsidR="007A2AB2">
      <w:rPr>
        <w:sz w:val="20"/>
        <w:szCs w:val="20"/>
      </w:rPr>
      <w:t>3</w:t>
    </w:r>
    <w:r>
      <w:rPr>
        <w:sz w:val="20"/>
        <w:szCs w:val="20"/>
      </w:rPr>
      <w:tab/>
    </w:r>
    <w:r w:rsidRPr="001B7F88">
      <w:rPr>
        <w:sz w:val="20"/>
        <w:szCs w:val="20"/>
      </w:rPr>
      <w:t>Date</w:t>
    </w:r>
    <w:r>
      <w:rPr>
        <w:sz w:val="20"/>
        <w:szCs w:val="20"/>
      </w:rPr>
      <w:t xml:space="preserve">: </w:t>
    </w:r>
    <w:r w:rsidRPr="001B7F88">
      <w:rPr>
        <w:sz w:val="20"/>
        <w:szCs w:val="20"/>
      </w:rPr>
      <w:t xml:space="preserve"> </w:t>
    </w:r>
    <w:r w:rsidR="007A2AB2">
      <w:rPr>
        <w:sz w:val="20"/>
        <w:szCs w:val="20"/>
      </w:rPr>
      <w:t>20 May</w:t>
    </w:r>
    <w:r w:rsidR="00C67006">
      <w:rPr>
        <w:sz w:val="20"/>
        <w:szCs w:val="20"/>
      </w:rPr>
      <w:t xml:space="preserve"> 201</w:t>
    </w:r>
    <w:r w:rsidR="007A2AB2">
      <w:rPr>
        <w:sz w:val="20"/>
        <w:szCs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55739" w14:textId="77777777" w:rsidR="008C7C33" w:rsidRDefault="008C7C33" w:rsidP="00B33D5B">
      <w:r>
        <w:separator/>
      </w:r>
    </w:p>
  </w:footnote>
  <w:footnote w:type="continuationSeparator" w:id="0">
    <w:p w14:paraId="32C2EAE0" w14:textId="77777777" w:rsidR="008C7C33" w:rsidRDefault="008C7C33" w:rsidP="00B33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F46EA" w14:textId="68B136BC" w:rsidR="008C7C33" w:rsidRPr="00145333" w:rsidRDefault="008C7C33">
    <w:pPr>
      <w:pStyle w:val="Header"/>
      <w:rPr>
        <w:noProof/>
        <w:lang w:eastAsia="zh-TW"/>
      </w:rPr>
    </w:pPr>
  </w:p>
  <w:tbl>
    <w:tblPr>
      <w:tblStyle w:val="TableGrid"/>
      <w:tblW w:w="10371" w:type="dxa"/>
      <w:tblInd w:w="-176" w:type="dxa"/>
      <w:tblLayout w:type="fixed"/>
      <w:tblLook w:val="04A0" w:firstRow="1" w:lastRow="0" w:firstColumn="1" w:lastColumn="0" w:noHBand="0" w:noVBand="1"/>
    </w:tblPr>
    <w:tblGrid>
      <w:gridCol w:w="2002"/>
      <w:gridCol w:w="3264"/>
      <w:gridCol w:w="1547"/>
      <w:gridCol w:w="1859"/>
      <w:gridCol w:w="1699"/>
    </w:tblGrid>
    <w:tr w:rsidR="007A2AB2" w14:paraId="6C046FF4" w14:textId="77777777" w:rsidTr="007A2AB2">
      <w:trPr>
        <w:trHeight w:val="975"/>
      </w:trPr>
      <w:tc>
        <w:tcPr>
          <w:tcW w:w="2002" w:type="dxa"/>
          <w:vMerge w:val="restart"/>
        </w:tcPr>
        <w:p w14:paraId="0A003D94" w14:textId="77777777" w:rsidR="007A2AB2" w:rsidRPr="00C92439" w:rsidRDefault="007A2AB2" w:rsidP="00DE6BE7">
          <w:pPr>
            <w:pStyle w:val="Header"/>
            <w:ind w:left="-142" w:right="-275" w:firstLine="142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val="en-GB"/>
            </w:rPr>
            <w:drawing>
              <wp:anchor distT="0" distB="0" distL="114300" distR="114300" simplePos="0" relativeHeight="251662336" behindDoc="0" locked="0" layoutInCell="1" allowOverlap="1" wp14:anchorId="0C8A90B4" wp14:editId="3ADE02B6">
                <wp:simplePos x="0" y="0"/>
                <wp:positionH relativeFrom="column">
                  <wp:posOffset>-40005</wp:posOffset>
                </wp:positionH>
                <wp:positionV relativeFrom="paragraph">
                  <wp:posOffset>90170</wp:posOffset>
                </wp:positionV>
                <wp:extent cx="914400" cy="883318"/>
                <wp:effectExtent l="0" t="0" r="0" b="0"/>
                <wp:wrapNone/>
                <wp:docPr id="4" name="Picture 1" descr="Advanex P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vanex P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8833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64" w:type="dxa"/>
          <w:vAlign w:val="center"/>
        </w:tcPr>
        <w:p w14:paraId="4646FD94" w14:textId="77777777" w:rsidR="007A2AB2" w:rsidRPr="00C92439" w:rsidRDefault="007A2AB2" w:rsidP="0087368F">
          <w:pPr>
            <w:pStyle w:val="Header"/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>TITLE</w:t>
          </w:r>
        </w:p>
      </w:tc>
      <w:tc>
        <w:tcPr>
          <w:tcW w:w="5105" w:type="dxa"/>
          <w:gridSpan w:val="3"/>
          <w:vAlign w:val="center"/>
        </w:tcPr>
        <w:p w14:paraId="2C7AF40E" w14:textId="77777777" w:rsidR="007A2AB2" w:rsidRDefault="007A2AB2" w:rsidP="000C2425">
          <w:pPr>
            <w:pStyle w:val="Header"/>
            <w:jc w:val="left"/>
          </w:pPr>
        </w:p>
        <w:p w14:paraId="03F17609" w14:textId="7B484DC5" w:rsidR="007A2AB2" w:rsidRPr="001214C5" w:rsidRDefault="00C8053F" w:rsidP="00BE4F9C">
          <w:pPr>
            <w:pStyle w:val="Header"/>
            <w:jc w:val="left"/>
            <w:rPr>
              <w:rFonts w:ascii="Arial" w:hAnsi="Arial" w:cs="Arial"/>
              <w:sz w:val="22"/>
              <w:szCs w:val="22"/>
            </w:rPr>
          </w:pPr>
          <w:r>
            <w:fldChar w:fldCharType="begin"/>
          </w:r>
          <w:r>
            <w:instrText xml:space="preserve"> TITLE  "Validation Plan"  \* MERGEFORMAT </w:instrText>
          </w:r>
          <w:r>
            <w:fldChar w:fldCharType="separate"/>
          </w:r>
          <w:r>
            <w:t>Validation Plan</w:t>
          </w:r>
          <w:r>
            <w:fldChar w:fldCharType="end"/>
          </w:r>
          <w:r w:rsidR="007A2AB2" w:rsidRPr="001214C5">
            <w:rPr>
              <w:rFonts w:ascii="Arial" w:hAnsi="Arial" w:cs="Arial"/>
            </w:rPr>
            <w:t xml:space="preserve"> </w:t>
          </w:r>
          <w:r w:rsidR="007A2AB2" w:rsidRPr="000C2425">
            <w:t>for</w:t>
          </w:r>
          <w:r w:rsidR="007A2AB2">
            <w:rPr>
              <w:rFonts w:ascii="Arial" w:hAnsi="Arial" w:cs="Arial"/>
            </w:rPr>
            <w:t xml:space="preserve"> </w:t>
          </w:r>
        </w:p>
      </w:tc>
    </w:tr>
    <w:tr w:rsidR="007A2AB2" w14:paraId="42BA2B92" w14:textId="77777777" w:rsidTr="007A2AB2">
      <w:trPr>
        <w:trHeight w:val="279"/>
      </w:trPr>
      <w:tc>
        <w:tcPr>
          <w:tcW w:w="2002" w:type="dxa"/>
          <w:vMerge/>
        </w:tcPr>
        <w:p w14:paraId="0147CD38" w14:textId="77777777" w:rsidR="007A2AB2" w:rsidRPr="00C92439" w:rsidRDefault="007A2AB2">
          <w:pPr>
            <w:pStyle w:val="Header"/>
            <w:rPr>
              <w:sz w:val="20"/>
              <w:szCs w:val="20"/>
            </w:rPr>
          </w:pPr>
        </w:p>
      </w:tc>
      <w:tc>
        <w:tcPr>
          <w:tcW w:w="3264" w:type="dxa"/>
          <w:vAlign w:val="center"/>
        </w:tcPr>
        <w:p w14:paraId="3A988E46" w14:textId="77777777" w:rsidR="007A2AB2" w:rsidRPr="00C92439" w:rsidRDefault="007A2AB2">
          <w:pPr>
            <w:pStyle w:val="Header"/>
            <w:rPr>
              <w:sz w:val="20"/>
              <w:szCs w:val="20"/>
            </w:rPr>
          </w:pPr>
          <w:r w:rsidRPr="00C92439">
            <w:rPr>
              <w:sz w:val="20"/>
              <w:szCs w:val="20"/>
            </w:rPr>
            <w:t>Doc No.</w:t>
          </w:r>
        </w:p>
      </w:tc>
      <w:tc>
        <w:tcPr>
          <w:tcW w:w="1547" w:type="dxa"/>
          <w:vAlign w:val="center"/>
        </w:tcPr>
        <w:p w14:paraId="0996DE5D" w14:textId="77777777" w:rsidR="007A2AB2" w:rsidRPr="00C92439" w:rsidRDefault="007A2AB2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Revision</w:t>
          </w:r>
        </w:p>
      </w:tc>
      <w:tc>
        <w:tcPr>
          <w:tcW w:w="1859" w:type="dxa"/>
          <w:vAlign w:val="center"/>
        </w:tcPr>
        <w:p w14:paraId="7BDD46EF" w14:textId="77777777" w:rsidR="007A2AB2" w:rsidRPr="00C92439" w:rsidRDefault="007A2AB2">
          <w:pPr>
            <w:pStyle w:val="Header"/>
            <w:rPr>
              <w:sz w:val="20"/>
              <w:szCs w:val="20"/>
            </w:rPr>
          </w:pPr>
          <w:r w:rsidRPr="00C92439">
            <w:rPr>
              <w:sz w:val="20"/>
              <w:szCs w:val="20"/>
            </w:rPr>
            <w:t>Date</w:t>
          </w:r>
        </w:p>
      </w:tc>
      <w:tc>
        <w:tcPr>
          <w:tcW w:w="1697" w:type="dxa"/>
          <w:vAlign w:val="center"/>
        </w:tcPr>
        <w:p w14:paraId="72F74505" w14:textId="77777777" w:rsidR="007A2AB2" w:rsidRPr="00C92439" w:rsidRDefault="007A2AB2">
          <w:pPr>
            <w:pStyle w:val="Header"/>
            <w:rPr>
              <w:sz w:val="20"/>
              <w:szCs w:val="20"/>
            </w:rPr>
          </w:pPr>
          <w:r w:rsidRPr="00C92439">
            <w:rPr>
              <w:sz w:val="20"/>
              <w:szCs w:val="20"/>
            </w:rPr>
            <w:t>Page</w:t>
          </w:r>
        </w:p>
      </w:tc>
    </w:tr>
    <w:tr w:rsidR="007A2AB2" w14:paraId="468E9337" w14:textId="77777777" w:rsidTr="007A2AB2">
      <w:trPr>
        <w:trHeight w:val="436"/>
      </w:trPr>
      <w:tc>
        <w:tcPr>
          <w:tcW w:w="2002" w:type="dxa"/>
          <w:vMerge/>
        </w:tcPr>
        <w:p w14:paraId="7B2648B7" w14:textId="77777777" w:rsidR="007A2AB2" w:rsidRDefault="007A2AB2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264" w:type="dxa"/>
          <w:vAlign w:val="center"/>
        </w:tcPr>
        <w:p w14:paraId="06C09C08" w14:textId="5683060A" w:rsidR="007A2AB2" w:rsidRPr="00B34C0E" w:rsidRDefault="007A2AB2" w:rsidP="00600EF9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547" w:type="dxa"/>
          <w:vAlign w:val="center"/>
        </w:tcPr>
        <w:p w14:paraId="262E82A6" w14:textId="3455E4F7" w:rsidR="007A2AB2" w:rsidRPr="008378A6" w:rsidRDefault="007A2AB2" w:rsidP="00C65B68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859" w:type="dxa"/>
          <w:vAlign w:val="center"/>
        </w:tcPr>
        <w:p w14:paraId="6156E66E" w14:textId="0FCA148C" w:rsidR="007A2AB2" w:rsidRPr="008378A6" w:rsidRDefault="007A2AB2" w:rsidP="005D19B6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697" w:type="dxa"/>
          <w:vAlign w:val="center"/>
        </w:tcPr>
        <w:p w14:paraId="5DD2F8C7" w14:textId="0A90A229" w:rsidR="007A2AB2" w:rsidRPr="008378A6" w:rsidRDefault="007A2AB2">
          <w:pPr>
            <w:pStyle w:val="Head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PAGE   \* MERGEFORMAT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5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  <w:r>
            <w:rPr>
              <w:rFonts w:ascii="Arial" w:hAnsi="Arial" w:cs="Arial"/>
              <w:sz w:val="20"/>
              <w:szCs w:val="20"/>
            </w:rPr>
            <w:t xml:space="preserve"> of </w:t>
          </w:r>
          <w:r w:rsidR="00C8053F">
            <w:fldChar w:fldCharType="begin"/>
          </w:r>
          <w:r w:rsidR="00C8053F">
            <w:instrText xml:space="preserve"> NUMPAGES   \* MERGEFORMAT </w:instrText>
          </w:r>
          <w:r w:rsidR="00C8053F">
            <w:fldChar w:fldCharType="separate"/>
          </w:r>
          <w:r w:rsidRPr="003E6DFA">
            <w:rPr>
              <w:rFonts w:ascii="Arial" w:hAnsi="Arial" w:cs="Arial"/>
              <w:noProof/>
              <w:sz w:val="20"/>
              <w:szCs w:val="20"/>
            </w:rPr>
            <w:t>5</w:t>
          </w:r>
          <w:r w:rsidR="00C8053F">
            <w:rPr>
              <w:rFonts w:ascii="Arial" w:hAnsi="Arial" w:cs="Arial"/>
              <w:noProof/>
              <w:sz w:val="20"/>
              <w:szCs w:val="20"/>
            </w:rPr>
            <w:fldChar w:fldCharType="end"/>
          </w:r>
        </w:p>
      </w:tc>
    </w:tr>
  </w:tbl>
  <w:p w14:paraId="66B28F61" w14:textId="77777777" w:rsidR="008C7C33" w:rsidRDefault="00B4665B" w:rsidP="00B4665B">
    <w:pPr>
      <w:pStyle w:val="Header"/>
      <w:tabs>
        <w:tab w:val="clear" w:pos="4513"/>
        <w:tab w:val="clear" w:pos="9026"/>
        <w:tab w:val="left" w:pos="236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74544"/>
    <w:multiLevelType w:val="hybridMultilevel"/>
    <w:tmpl w:val="E3A002E6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2E2FDF"/>
    <w:multiLevelType w:val="hybridMultilevel"/>
    <w:tmpl w:val="84FE974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6FC30D9"/>
    <w:multiLevelType w:val="hybridMultilevel"/>
    <w:tmpl w:val="3DBE1E08"/>
    <w:lvl w:ilvl="0" w:tplc="B9A43F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0A7C5C00"/>
    <w:multiLevelType w:val="hybridMultilevel"/>
    <w:tmpl w:val="90185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64FD9"/>
    <w:multiLevelType w:val="multilevel"/>
    <w:tmpl w:val="D0BEC35C"/>
    <w:lvl w:ilvl="0">
      <w:start w:val="3"/>
      <w:numFmt w:val="decimal"/>
      <w:lvlText w:val="%1.0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1F172B1"/>
    <w:multiLevelType w:val="hybridMultilevel"/>
    <w:tmpl w:val="79424F2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339066B"/>
    <w:multiLevelType w:val="hybridMultilevel"/>
    <w:tmpl w:val="B6A6B6CC"/>
    <w:lvl w:ilvl="0" w:tplc="08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8" w15:restartNumberingAfterBreak="0">
    <w:nsid w:val="2CC1239E"/>
    <w:multiLevelType w:val="hybridMultilevel"/>
    <w:tmpl w:val="546E78C6"/>
    <w:lvl w:ilvl="0" w:tplc="0809000F">
      <w:start w:val="1"/>
      <w:numFmt w:val="decimal"/>
      <w:lvlText w:val="%1."/>
      <w:lvlJc w:val="left"/>
      <w:pPr>
        <w:ind w:left="324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5D26F90"/>
    <w:multiLevelType w:val="hybridMultilevel"/>
    <w:tmpl w:val="77F6BC7C"/>
    <w:lvl w:ilvl="0" w:tplc="B9A43F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3A6607A4"/>
    <w:multiLevelType w:val="hybridMultilevel"/>
    <w:tmpl w:val="9C4C7B2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0F665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6B316B2"/>
    <w:multiLevelType w:val="hybridMultilevel"/>
    <w:tmpl w:val="DBF27D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B95A2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95D3B89"/>
    <w:multiLevelType w:val="hybridMultilevel"/>
    <w:tmpl w:val="5DDA1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E6FD3"/>
    <w:multiLevelType w:val="hybridMultilevel"/>
    <w:tmpl w:val="6EC62664"/>
    <w:lvl w:ilvl="0" w:tplc="08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6" w15:restartNumberingAfterBreak="0">
    <w:nsid w:val="4CE419A5"/>
    <w:multiLevelType w:val="hybridMultilevel"/>
    <w:tmpl w:val="15720F8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FC1FED"/>
    <w:multiLevelType w:val="hybridMultilevel"/>
    <w:tmpl w:val="FC3E7F2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F68025A"/>
    <w:multiLevelType w:val="hybridMultilevel"/>
    <w:tmpl w:val="B7BE86A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0087AFD"/>
    <w:multiLevelType w:val="hybridMultilevel"/>
    <w:tmpl w:val="1AA0F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971FA"/>
    <w:multiLevelType w:val="hybridMultilevel"/>
    <w:tmpl w:val="C1BC062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A25039E"/>
    <w:multiLevelType w:val="hybridMultilevel"/>
    <w:tmpl w:val="D0668DC8"/>
    <w:lvl w:ilvl="0" w:tplc="7B12020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2CB52E1"/>
    <w:multiLevelType w:val="hybridMultilevel"/>
    <w:tmpl w:val="B5B443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215AC"/>
    <w:multiLevelType w:val="hybridMultilevel"/>
    <w:tmpl w:val="39F0103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7C36539"/>
    <w:multiLevelType w:val="hybridMultilevel"/>
    <w:tmpl w:val="F19A5E62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5" w15:restartNumberingAfterBreak="0">
    <w:nsid w:val="67CC4684"/>
    <w:multiLevelType w:val="multilevel"/>
    <w:tmpl w:val="A1D04AF8"/>
    <w:lvl w:ilvl="0">
      <w:start w:val="1"/>
      <w:numFmt w:val="decimal"/>
      <w:lvlText w:val="%1.0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Calibri" w:hAnsi="Calibri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FE73A5F"/>
    <w:multiLevelType w:val="hybridMultilevel"/>
    <w:tmpl w:val="F8881320"/>
    <w:lvl w:ilvl="0" w:tplc="08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7" w15:restartNumberingAfterBreak="0">
    <w:nsid w:val="72044AC3"/>
    <w:multiLevelType w:val="hybridMultilevel"/>
    <w:tmpl w:val="A1363E7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654588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70B2A01"/>
    <w:multiLevelType w:val="hybridMultilevel"/>
    <w:tmpl w:val="57EE9E60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C4F4558"/>
    <w:multiLevelType w:val="hybridMultilevel"/>
    <w:tmpl w:val="A1FCB7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D7D0A9E"/>
    <w:multiLevelType w:val="hybridMultilevel"/>
    <w:tmpl w:val="E93C393C"/>
    <w:lvl w:ilvl="0" w:tplc="0809000F">
      <w:start w:val="1"/>
      <w:numFmt w:val="decimal"/>
      <w:lvlText w:val="%1."/>
      <w:lvlJc w:val="left"/>
      <w:pPr>
        <w:ind w:left="3240" w:hanging="360"/>
      </w:pPr>
    </w:lvl>
    <w:lvl w:ilvl="1" w:tplc="0809000F">
      <w:start w:val="1"/>
      <w:numFmt w:val="decimal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3"/>
  </w:num>
  <w:num w:numId="3">
    <w:abstractNumId w:val="28"/>
  </w:num>
  <w:num w:numId="4">
    <w:abstractNumId w:val="25"/>
  </w:num>
  <w:num w:numId="5">
    <w:abstractNumId w:val="4"/>
  </w:num>
  <w:num w:numId="6">
    <w:abstractNumId w:val="18"/>
  </w:num>
  <w:num w:numId="7">
    <w:abstractNumId w:val="14"/>
  </w:num>
  <w:num w:numId="8">
    <w:abstractNumId w:val="10"/>
  </w:num>
  <w:num w:numId="9">
    <w:abstractNumId w:val="20"/>
  </w:num>
  <w:num w:numId="10">
    <w:abstractNumId w:val="26"/>
  </w:num>
  <w:num w:numId="11">
    <w:abstractNumId w:val="22"/>
  </w:num>
  <w:num w:numId="12">
    <w:abstractNumId w:val="21"/>
  </w:num>
  <w:num w:numId="13">
    <w:abstractNumId w:val="19"/>
  </w:num>
  <w:num w:numId="14">
    <w:abstractNumId w:val="5"/>
  </w:num>
  <w:num w:numId="15">
    <w:abstractNumId w:val="29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7">
    <w:abstractNumId w:val="15"/>
  </w:num>
  <w:num w:numId="18">
    <w:abstractNumId w:val="7"/>
  </w:num>
  <w:num w:numId="19">
    <w:abstractNumId w:val="6"/>
  </w:num>
  <w:num w:numId="20">
    <w:abstractNumId w:val="23"/>
  </w:num>
  <w:num w:numId="21">
    <w:abstractNumId w:val="16"/>
  </w:num>
  <w:num w:numId="22">
    <w:abstractNumId w:val="2"/>
  </w:num>
  <w:num w:numId="23">
    <w:abstractNumId w:val="24"/>
  </w:num>
  <w:num w:numId="24">
    <w:abstractNumId w:val="27"/>
  </w:num>
  <w:num w:numId="25">
    <w:abstractNumId w:val="17"/>
  </w:num>
  <w:num w:numId="26">
    <w:abstractNumId w:val="11"/>
  </w:num>
  <w:num w:numId="27">
    <w:abstractNumId w:val="1"/>
  </w:num>
  <w:num w:numId="28">
    <w:abstractNumId w:val="8"/>
  </w:num>
  <w:num w:numId="29">
    <w:abstractNumId w:val="31"/>
  </w:num>
  <w:num w:numId="30">
    <w:abstractNumId w:val="13"/>
  </w:num>
  <w:num w:numId="31">
    <w:abstractNumId w:val="12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B4"/>
    <w:rsid w:val="000019D6"/>
    <w:rsid w:val="00001DD0"/>
    <w:rsid w:val="000124BA"/>
    <w:rsid w:val="00014C58"/>
    <w:rsid w:val="000150F8"/>
    <w:rsid w:val="00021DB4"/>
    <w:rsid w:val="00025056"/>
    <w:rsid w:val="00033D40"/>
    <w:rsid w:val="00040B3F"/>
    <w:rsid w:val="000413E7"/>
    <w:rsid w:val="00046908"/>
    <w:rsid w:val="00054DFA"/>
    <w:rsid w:val="00064053"/>
    <w:rsid w:val="000661A9"/>
    <w:rsid w:val="00066DE6"/>
    <w:rsid w:val="0007255F"/>
    <w:rsid w:val="00090118"/>
    <w:rsid w:val="0009071B"/>
    <w:rsid w:val="00090DBE"/>
    <w:rsid w:val="00091ADB"/>
    <w:rsid w:val="000A0DCB"/>
    <w:rsid w:val="000A7257"/>
    <w:rsid w:val="000B2C3C"/>
    <w:rsid w:val="000B79CC"/>
    <w:rsid w:val="000C2425"/>
    <w:rsid w:val="000D166E"/>
    <w:rsid w:val="000D4978"/>
    <w:rsid w:val="000E064F"/>
    <w:rsid w:val="000E50EB"/>
    <w:rsid w:val="000F33CA"/>
    <w:rsid w:val="00106019"/>
    <w:rsid w:val="001079DE"/>
    <w:rsid w:val="00120057"/>
    <w:rsid w:val="001214C5"/>
    <w:rsid w:val="00124664"/>
    <w:rsid w:val="0012552B"/>
    <w:rsid w:val="0013128A"/>
    <w:rsid w:val="00132B6C"/>
    <w:rsid w:val="001367D4"/>
    <w:rsid w:val="00137C4D"/>
    <w:rsid w:val="00145333"/>
    <w:rsid w:val="00146D37"/>
    <w:rsid w:val="00150B5D"/>
    <w:rsid w:val="00153D7A"/>
    <w:rsid w:val="00163840"/>
    <w:rsid w:val="00163D87"/>
    <w:rsid w:val="0017743A"/>
    <w:rsid w:val="001810A2"/>
    <w:rsid w:val="0018309A"/>
    <w:rsid w:val="00185642"/>
    <w:rsid w:val="001861EE"/>
    <w:rsid w:val="00190884"/>
    <w:rsid w:val="001945B8"/>
    <w:rsid w:val="001A0060"/>
    <w:rsid w:val="001B4AE2"/>
    <w:rsid w:val="001B7051"/>
    <w:rsid w:val="001B7F88"/>
    <w:rsid w:val="001C3410"/>
    <w:rsid w:val="001D11BE"/>
    <w:rsid w:val="001D3FD2"/>
    <w:rsid w:val="001D6BA8"/>
    <w:rsid w:val="001E112D"/>
    <w:rsid w:val="001F0239"/>
    <w:rsid w:val="002017CE"/>
    <w:rsid w:val="00201D65"/>
    <w:rsid w:val="00203439"/>
    <w:rsid w:val="0021576D"/>
    <w:rsid w:val="00216AEC"/>
    <w:rsid w:val="00232356"/>
    <w:rsid w:val="00251BB8"/>
    <w:rsid w:val="00252775"/>
    <w:rsid w:val="00280AEE"/>
    <w:rsid w:val="002866A3"/>
    <w:rsid w:val="00286D31"/>
    <w:rsid w:val="00295B37"/>
    <w:rsid w:val="00297371"/>
    <w:rsid w:val="002A5553"/>
    <w:rsid w:val="002B03E9"/>
    <w:rsid w:val="002B1B47"/>
    <w:rsid w:val="002B29F8"/>
    <w:rsid w:val="002B4F1B"/>
    <w:rsid w:val="002C3928"/>
    <w:rsid w:val="002C3F1F"/>
    <w:rsid w:val="002C3F85"/>
    <w:rsid w:val="002D22B6"/>
    <w:rsid w:val="002D4CCB"/>
    <w:rsid w:val="002D78C8"/>
    <w:rsid w:val="002E3156"/>
    <w:rsid w:val="002E70F7"/>
    <w:rsid w:val="002F424C"/>
    <w:rsid w:val="00301263"/>
    <w:rsid w:val="0030463B"/>
    <w:rsid w:val="00304EB8"/>
    <w:rsid w:val="00312056"/>
    <w:rsid w:val="00313E02"/>
    <w:rsid w:val="003222C1"/>
    <w:rsid w:val="00325947"/>
    <w:rsid w:val="00325C98"/>
    <w:rsid w:val="00327314"/>
    <w:rsid w:val="0033066F"/>
    <w:rsid w:val="003412DD"/>
    <w:rsid w:val="003430E6"/>
    <w:rsid w:val="00345850"/>
    <w:rsid w:val="00352143"/>
    <w:rsid w:val="00360DB8"/>
    <w:rsid w:val="00363045"/>
    <w:rsid w:val="003662C5"/>
    <w:rsid w:val="00367594"/>
    <w:rsid w:val="003803B0"/>
    <w:rsid w:val="003834AA"/>
    <w:rsid w:val="00383AF8"/>
    <w:rsid w:val="003865FE"/>
    <w:rsid w:val="00387A09"/>
    <w:rsid w:val="00394AA0"/>
    <w:rsid w:val="003B56BD"/>
    <w:rsid w:val="003B7075"/>
    <w:rsid w:val="003C0B79"/>
    <w:rsid w:val="003C1400"/>
    <w:rsid w:val="003C4867"/>
    <w:rsid w:val="003D00C1"/>
    <w:rsid w:val="003D2208"/>
    <w:rsid w:val="003E07F1"/>
    <w:rsid w:val="003E1D0B"/>
    <w:rsid w:val="003E29FA"/>
    <w:rsid w:val="003E6BEE"/>
    <w:rsid w:val="003E6DFA"/>
    <w:rsid w:val="003F16EA"/>
    <w:rsid w:val="003F41FE"/>
    <w:rsid w:val="003F7F9A"/>
    <w:rsid w:val="0040646B"/>
    <w:rsid w:val="0040751A"/>
    <w:rsid w:val="00407561"/>
    <w:rsid w:val="00407A38"/>
    <w:rsid w:val="00410901"/>
    <w:rsid w:val="00412CF7"/>
    <w:rsid w:val="00413AE7"/>
    <w:rsid w:val="00420991"/>
    <w:rsid w:val="004364DF"/>
    <w:rsid w:val="00437BD4"/>
    <w:rsid w:val="004516A7"/>
    <w:rsid w:val="0046375F"/>
    <w:rsid w:val="00465882"/>
    <w:rsid w:val="00466D09"/>
    <w:rsid w:val="00474A3F"/>
    <w:rsid w:val="0047731E"/>
    <w:rsid w:val="00487385"/>
    <w:rsid w:val="004A6094"/>
    <w:rsid w:val="004B4639"/>
    <w:rsid w:val="004B637E"/>
    <w:rsid w:val="004C3CA9"/>
    <w:rsid w:val="004C4FB4"/>
    <w:rsid w:val="004D0326"/>
    <w:rsid w:val="004D04DA"/>
    <w:rsid w:val="004D5877"/>
    <w:rsid w:val="004E02D6"/>
    <w:rsid w:val="004E0599"/>
    <w:rsid w:val="004E05A5"/>
    <w:rsid w:val="004E1AB8"/>
    <w:rsid w:val="004E1FED"/>
    <w:rsid w:val="004E4EED"/>
    <w:rsid w:val="004F60C6"/>
    <w:rsid w:val="0050452A"/>
    <w:rsid w:val="00504F18"/>
    <w:rsid w:val="00513707"/>
    <w:rsid w:val="00524CE2"/>
    <w:rsid w:val="00525B46"/>
    <w:rsid w:val="005300B8"/>
    <w:rsid w:val="005369BA"/>
    <w:rsid w:val="0054144D"/>
    <w:rsid w:val="00543098"/>
    <w:rsid w:val="0054486B"/>
    <w:rsid w:val="00546D6D"/>
    <w:rsid w:val="005504B5"/>
    <w:rsid w:val="00552C21"/>
    <w:rsid w:val="00557091"/>
    <w:rsid w:val="00566383"/>
    <w:rsid w:val="00572B67"/>
    <w:rsid w:val="00582C69"/>
    <w:rsid w:val="00584C32"/>
    <w:rsid w:val="00594B2B"/>
    <w:rsid w:val="00594C0D"/>
    <w:rsid w:val="005B30AA"/>
    <w:rsid w:val="005C5DBF"/>
    <w:rsid w:val="005C79D8"/>
    <w:rsid w:val="005D19B6"/>
    <w:rsid w:val="005D58DB"/>
    <w:rsid w:val="005E6B5D"/>
    <w:rsid w:val="005F3E6C"/>
    <w:rsid w:val="005F61FE"/>
    <w:rsid w:val="00600EF9"/>
    <w:rsid w:val="00613A7B"/>
    <w:rsid w:val="00613BB4"/>
    <w:rsid w:val="00613BCD"/>
    <w:rsid w:val="00621973"/>
    <w:rsid w:val="006228C3"/>
    <w:rsid w:val="00625A7F"/>
    <w:rsid w:val="00637332"/>
    <w:rsid w:val="00643AC1"/>
    <w:rsid w:val="00656773"/>
    <w:rsid w:val="00662BB5"/>
    <w:rsid w:val="006653D0"/>
    <w:rsid w:val="00665D4C"/>
    <w:rsid w:val="00672293"/>
    <w:rsid w:val="00674240"/>
    <w:rsid w:val="00674A44"/>
    <w:rsid w:val="00682AD0"/>
    <w:rsid w:val="00691F93"/>
    <w:rsid w:val="00693F49"/>
    <w:rsid w:val="0069510C"/>
    <w:rsid w:val="006978BB"/>
    <w:rsid w:val="006B2BE4"/>
    <w:rsid w:val="006D40C1"/>
    <w:rsid w:val="006D5188"/>
    <w:rsid w:val="006E3849"/>
    <w:rsid w:val="00700ECC"/>
    <w:rsid w:val="00706B35"/>
    <w:rsid w:val="007077D5"/>
    <w:rsid w:val="00720ACC"/>
    <w:rsid w:val="00771174"/>
    <w:rsid w:val="00772ADD"/>
    <w:rsid w:val="007A2AB2"/>
    <w:rsid w:val="007A5B11"/>
    <w:rsid w:val="007B1FB7"/>
    <w:rsid w:val="007B3B88"/>
    <w:rsid w:val="007B6F36"/>
    <w:rsid w:val="007C114F"/>
    <w:rsid w:val="007D08E4"/>
    <w:rsid w:val="007E5A3A"/>
    <w:rsid w:val="007F19D6"/>
    <w:rsid w:val="008022D0"/>
    <w:rsid w:val="00804229"/>
    <w:rsid w:val="00811B1D"/>
    <w:rsid w:val="00824DB7"/>
    <w:rsid w:val="008343A5"/>
    <w:rsid w:val="008378A6"/>
    <w:rsid w:val="008540F8"/>
    <w:rsid w:val="0085435D"/>
    <w:rsid w:val="0086055B"/>
    <w:rsid w:val="0087275C"/>
    <w:rsid w:val="0087368F"/>
    <w:rsid w:val="008748C0"/>
    <w:rsid w:val="00881644"/>
    <w:rsid w:val="00887D54"/>
    <w:rsid w:val="008A450B"/>
    <w:rsid w:val="008B5BA0"/>
    <w:rsid w:val="008C071C"/>
    <w:rsid w:val="008C10EB"/>
    <w:rsid w:val="008C5C25"/>
    <w:rsid w:val="008C7C33"/>
    <w:rsid w:val="008D00C8"/>
    <w:rsid w:val="008D1B73"/>
    <w:rsid w:val="008D207E"/>
    <w:rsid w:val="008D3D7E"/>
    <w:rsid w:val="008D7E06"/>
    <w:rsid w:val="008E3E38"/>
    <w:rsid w:val="008F1275"/>
    <w:rsid w:val="008F1B61"/>
    <w:rsid w:val="00901CEE"/>
    <w:rsid w:val="00924616"/>
    <w:rsid w:val="00925BBB"/>
    <w:rsid w:val="00940DAB"/>
    <w:rsid w:val="009545A8"/>
    <w:rsid w:val="00956EBE"/>
    <w:rsid w:val="00957523"/>
    <w:rsid w:val="009807D9"/>
    <w:rsid w:val="00982FAC"/>
    <w:rsid w:val="00984F0A"/>
    <w:rsid w:val="0099437B"/>
    <w:rsid w:val="009A46C1"/>
    <w:rsid w:val="009B0251"/>
    <w:rsid w:val="009B3249"/>
    <w:rsid w:val="009D3740"/>
    <w:rsid w:val="009D5002"/>
    <w:rsid w:val="009D77CE"/>
    <w:rsid w:val="009E3368"/>
    <w:rsid w:val="009E55DD"/>
    <w:rsid w:val="009E5622"/>
    <w:rsid w:val="009F51C8"/>
    <w:rsid w:val="009F665A"/>
    <w:rsid w:val="00A03804"/>
    <w:rsid w:val="00A03858"/>
    <w:rsid w:val="00A038B8"/>
    <w:rsid w:val="00A15B58"/>
    <w:rsid w:val="00A23503"/>
    <w:rsid w:val="00A241EA"/>
    <w:rsid w:val="00A25556"/>
    <w:rsid w:val="00A25C72"/>
    <w:rsid w:val="00A260C8"/>
    <w:rsid w:val="00A40D4A"/>
    <w:rsid w:val="00A5150F"/>
    <w:rsid w:val="00A53E98"/>
    <w:rsid w:val="00A548C1"/>
    <w:rsid w:val="00A64BD1"/>
    <w:rsid w:val="00A74160"/>
    <w:rsid w:val="00A84285"/>
    <w:rsid w:val="00A95DE7"/>
    <w:rsid w:val="00AA654D"/>
    <w:rsid w:val="00AB050D"/>
    <w:rsid w:val="00AB4996"/>
    <w:rsid w:val="00AC243A"/>
    <w:rsid w:val="00AC7294"/>
    <w:rsid w:val="00AE48DB"/>
    <w:rsid w:val="00AE7C08"/>
    <w:rsid w:val="00AF008F"/>
    <w:rsid w:val="00AF3B53"/>
    <w:rsid w:val="00B00B4B"/>
    <w:rsid w:val="00B07A42"/>
    <w:rsid w:val="00B3116C"/>
    <w:rsid w:val="00B33D5B"/>
    <w:rsid w:val="00B34C0E"/>
    <w:rsid w:val="00B42DC8"/>
    <w:rsid w:val="00B45073"/>
    <w:rsid w:val="00B4665B"/>
    <w:rsid w:val="00B52293"/>
    <w:rsid w:val="00B550FC"/>
    <w:rsid w:val="00B56EF9"/>
    <w:rsid w:val="00B60D07"/>
    <w:rsid w:val="00B6137F"/>
    <w:rsid w:val="00B649C0"/>
    <w:rsid w:val="00B84C9B"/>
    <w:rsid w:val="00B87276"/>
    <w:rsid w:val="00B87A13"/>
    <w:rsid w:val="00B950E3"/>
    <w:rsid w:val="00B96A2F"/>
    <w:rsid w:val="00BA278E"/>
    <w:rsid w:val="00BA3A25"/>
    <w:rsid w:val="00BA7494"/>
    <w:rsid w:val="00BB04BB"/>
    <w:rsid w:val="00BB704F"/>
    <w:rsid w:val="00BD0C53"/>
    <w:rsid w:val="00BD0F0A"/>
    <w:rsid w:val="00BD702D"/>
    <w:rsid w:val="00BE2088"/>
    <w:rsid w:val="00BE26F1"/>
    <w:rsid w:val="00BE4F9C"/>
    <w:rsid w:val="00BE763A"/>
    <w:rsid w:val="00BF6F1C"/>
    <w:rsid w:val="00C02959"/>
    <w:rsid w:val="00C0481F"/>
    <w:rsid w:val="00C058B6"/>
    <w:rsid w:val="00C07EBC"/>
    <w:rsid w:val="00C10904"/>
    <w:rsid w:val="00C22F33"/>
    <w:rsid w:val="00C236A1"/>
    <w:rsid w:val="00C26747"/>
    <w:rsid w:val="00C432D4"/>
    <w:rsid w:val="00C44588"/>
    <w:rsid w:val="00C45CF8"/>
    <w:rsid w:val="00C5666F"/>
    <w:rsid w:val="00C65B68"/>
    <w:rsid w:val="00C67006"/>
    <w:rsid w:val="00C74E58"/>
    <w:rsid w:val="00C8053F"/>
    <w:rsid w:val="00C84259"/>
    <w:rsid w:val="00C92439"/>
    <w:rsid w:val="00C941EF"/>
    <w:rsid w:val="00CA3D2F"/>
    <w:rsid w:val="00CB07AB"/>
    <w:rsid w:val="00CC10BF"/>
    <w:rsid w:val="00CC1DA7"/>
    <w:rsid w:val="00CC52AF"/>
    <w:rsid w:val="00CC57C9"/>
    <w:rsid w:val="00CD73F5"/>
    <w:rsid w:val="00CE34F9"/>
    <w:rsid w:val="00CE40B5"/>
    <w:rsid w:val="00D00D5F"/>
    <w:rsid w:val="00D028EB"/>
    <w:rsid w:val="00D03B12"/>
    <w:rsid w:val="00D108A3"/>
    <w:rsid w:val="00D11A84"/>
    <w:rsid w:val="00D15440"/>
    <w:rsid w:val="00D342DA"/>
    <w:rsid w:val="00D41CAD"/>
    <w:rsid w:val="00D41CD6"/>
    <w:rsid w:val="00D501F8"/>
    <w:rsid w:val="00D528FA"/>
    <w:rsid w:val="00D52AA1"/>
    <w:rsid w:val="00D61CF9"/>
    <w:rsid w:val="00D840D6"/>
    <w:rsid w:val="00DA4C72"/>
    <w:rsid w:val="00DA5650"/>
    <w:rsid w:val="00DB6E67"/>
    <w:rsid w:val="00DC2D79"/>
    <w:rsid w:val="00DC5504"/>
    <w:rsid w:val="00DD52DB"/>
    <w:rsid w:val="00DE3DB3"/>
    <w:rsid w:val="00DE4053"/>
    <w:rsid w:val="00DE6BE7"/>
    <w:rsid w:val="00DE71AE"/>
    <w:rsid w:val="00DF16B9"/>
    <w:rsid w:val="00DF7207"/>
    <w:rsid w:val="00E00E06"/>
    <w:rsid w:val="00E0114A"/>
    <w:rsid w:val="00E10E58"/>
    <w:rsid w:val="00E13127"/>
    <w:rsid w:val="00E24E53"/>
    <w:rsid w:val="00E31657"/>
    <w:rsid w:val="00E40C8A"/>
    <w:rsid w:val="00E427D2"/>
    <w:rsid w:val="00E52D07"/>
    <w:rsid w:val="00E64355"/>
    <w:rsid w:val="00E652F9"/>
    <w:rsid w:val="00E671AB"/>
    <w:rsid w:val="00E772F5"/>
    <w:rsid w:val="00E81ECF"/>
    <w:rsid w:val="00E8363B"/>
    <w:rsid w:val="00E9178E"/>
    <w:rsid w:val="00E91A86"/>
    <w:rsid w:val="00E96773"/>
    <w:rsid w:val="00EB25ED"/>
    <w:rsid w:val="00EB6202"/>
    <w:rsid w:val="00EB780A"/>
    <w:rsid w:val="00ED1AF3"/>
    <w:rsid w:val="00ED55AE"/>
    <w:rsid w:val="00ED63A3"/>
    <w:rsid w:val="00EF384D"/>
    <w:rsid w:val="00EF3C70"/>
    <w:rsid w:val="00F062B9"/>
    <w:rsid w:val="00F06465"/>
    <w:rsid w:val="00F06E52"/>
    <w:rsid w:val="00F07632"/>
    <w:rsid w:val="00F12D45"/>
    <w:rsid w:val="00F14AF2"/>
    <w:rsid w:val="00F20227"/>
    <w:rsid w:val="00F2064B"/>
    <w:rsid w:val="00F22167"/>
    <w:rsid w:val="00F27EB4"/>
    <w:rsid w:val="00F3264F"/>
    <w:rsid w:val="00F3792D"/>
    <w:rsid w:val="00F42FB8"/>
    <w:rsid w:val="00F44C74"/>
    <w:rsid w:val="00F613AF"/>
    <w:rsid w:val="00F71A8D"/>
    <w:rsid w:val="00F7300D"/>
    <w:rsid w:val="00F90FB8"/>
    <w:rsid w:val="00F93FD1"/>
    <w:rsid w:val="00F94689"/>
    <w:rsid w:val="00FA124B"/>
    <w:rsid w:val="00FA3C17"/>
    <w:rsid w:val="00FA4089"/>
    <w:rsid w:val="00FB00BB"/>
    <w:rsid w:val="00FB764F"/>
    <w:rsid w:val="00FC1F24"/>
    <w:rsid w:val="00FE0FBE"/>
    <w:rsid w:val="00FE5EC8"/>
    <w:rsid w:val="00F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751F446C"/>
  <w15:docId w15:val="{A5FEE4E6-2757-4ECA-8C61-D8F09C05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E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D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D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3D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D5B"/>
  </w:style>
  <w:style w:type="paragraph" w:styleId="Footer">
    <w:name w:val="footer"/>
    <w:basedOn w:val="Normal"/>
    <w:link w:val="FooterChar"/>
    <w:uiPriority w:val="99"/>
    <w:unhideWhenUsed/>
    <w:rsid w:val="00B33D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D5B"/>
  </w:style>
  <w:style w:type="table" w:styleId="TableGrid">
    <w:name w:val="Table Grid"/>
    <w:basedOn w:val="TableNormal"/>
    <w:uiPriority w:val="59"/>
    <w:rsid w:val="00B33D5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7632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8378A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27E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7EB4"/>
    <w:pPr>
      <w:spacing w:line="276" w:lineRule="auto"/>
      <w:jc w:val="left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27EB4"/>
    <w:pPr>
      <w:spacing w:after="100" w:line="276" w:lineRule="auto"/>
      <w:ind w:left="2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27EB4"/>
    <w:pPr>
      <w:spacing w:after="100" w:line="276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27EB4"/>
    <w:pPr>
      <w:spacing w:after="100" w:line="276" w:lineRule="auto"/>
      <w:ind w:left="44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27EB4"/>
    <w:rPr>
      <w:color w:val="0000FF" w:themeColor="hyperlink"/>
      <w:u w:val="single"/>
    </w:rPr>
  </w:style>
  <w:style w:type="paragraph" w:customStyle="1" w:styleId="BodyText3">
    <w:name w:val="BodyText3"/>
    <w:basedOn w:val="NormalIndent"/>
    <w:rsid w:val="00EF3C70"/>
    <w:pPr>
      <w:ind w:left="1170"/>
      <w:jc w:val="left"/>
    </w:pPr>
    <w:rPr>
      <w:rFonts w:ascii="Arial" w:hAnsi="Arial"/>
      <w:sz w:val="20"/>
      <w:szCs w:val="20"/>
      <w:lang w:val="en-GB" w:eastAsia="en-GB"/>
    </w:rPr>
  </w:style>
  <w:style w:type="paragraph" w:styleId="NormalIndent">
    <w:name w:val="Normal Indent"/>
    <w:basedOn w:val="Normal"/>
    <w:uiPriority w:val="99"/>
    <w:semiHidden/>
    <w:unhideWhenUsed/>
    <w:rsid w:val="00EF3C70"/>
    <w:pPr>
      <w:ind w:left="720"/>
    </w:pPr>
  </w:style>
  <w:style w:type="paragraph" w:styleId="TOC4">
    <w:name w:val="toc 4"/>
    <w:basedOn w:val="Normal"/>
    <w:next w:val="Normal"/>
    <w:autoRedefine/>
    <w:uiPriority w:val="39"/>
    <w:unhideWhenUsed/>
    <w:rsid w:val="0054144D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54144D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54144D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54144D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54144D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54144D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019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9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9D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9D6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9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2E9D2-23B0-4A29-BB1A-E3A31C5D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Validation plan</vt:lpstr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Validation plan</dc:title>
  <dc:subject>Ellipta Cell FAT trial</dc:subject>
  <dc:creator>ihaigh</dc:creator>
  <cp:keywords/>
  <cp:lastModifiedBy>Gary Crawley</cp:lastModifiedBy>
  <cp:revision>3</cp:revision>
  <cp:lastPrinted>2019-05-22T06:57:00Z</cp:lastPrinted>
  <dcterms:created xsi:type="dcterms:W3CDTF">2019-05-22T06:55:00Z</dcterms:created>
  <dcterms:modified xsi:type="dcterms:W3CDTF">2019-05-22T07:01:00Z</dcterms:modified>
</cp:coreProperties>
</file>